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December </w:t>
      </w:r>
      <w:del w:id="0" w:author="Town of Lee" w:date="2015-12-03T09:38:00Z">
        <w:r w:rsidR="008239C7" w:rsidRPr="00694E02" w:rsidDel="00694E02">
          <w:rPr>
            <w:rFonts w:ascii="Antique Olive" w:hAnsi="Antique Olive" w:cs="Arial"/>
          </w:rPr>
          <w:delText>on</w:delText>
        </w:r>
        <w:r w:rsidR="00BC0805" w:rsidRPr="00694E02" w:rsidDel="00694E02">
          <w:rPr>
            <w:rFonts w:ascii="Antique Olive" w:hAnsi="Antique Olive" w:cs="Arial"/>
          </w:rPr>
          <w:delText xml:space="preserve"> </w:delText>
        </w:r>
        <w:r w:rsidR="00704BB6" w:rsidRPr="00694E02" w:rsidDel="00694E02">
          <w:rPr>
            <w:rFonts w:ascii="Antique Olive" w:hAnsi="Antique Olive" w:cs="Arial"/>
          </w:rPr>
          <w:delText xml:space="preserve">November </w:delText>
        </w:r>
      </w:del>
      <w:r w:rsidR="00694E02" w:rsidRPr="00694E02">
        <w:rPr>
          <w:rFonts w:ascii="Antique Olive" w:hAnsi="Antique Olive" w:cs="Arial"/>
        </w:rPr>
        <w:t>10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226918" w:rsidRPr="00694E02">
        <w:rPr>
          <w:rFonts w:ascii="Antique Olive" w:hAnsi="Antique Olive" w:cs="Arial"/>
        </w:rPr>
        <w:t>2015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694E02" w:rsidRDefault="0073078D" w:rsidP="00264399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7:00 pm –</w:t>
      </w:r>
      <w:r w:rsidR="008239C7" w:rsidRPr="00694E02">
        <w:rPr>
          <w:rFonts w:ascii="Antique Olive" w:hAnsi="Antique Olive"/>
          <w:sz w:val="22"/>
          <w:szCs w:val="22"/>
        </w:rPr>
        <w:t xml:space="preserve"> </w:t>
      </w:r>
      <w:r w:rsidR="008239C7" w:rsidRPr="00694E02">
        <w:rPr>
          <w:rFonts w:ascii="Antique Olive" w:hAnsi="Antique Olive" w:cs="Arial"/>
          <w:szCs w:val="24"/>
        </w:rPr>
        <w:t>Call to order by Chairperson</w:t>
      </w:r>
    </w:p>
    <w:p w:rsidR="008239C7" w:rsidRPr="00694E02" w:rsidRDefault="008239C7" w:rsidP="008239C7">
      <w:pPr>
        <w:ind w:left="405"/>
        <w:rPr>
          <w:rFonts w:ascii="Antique Olive" w:hAnsi="Antique Olive" w:cs="Arial"/>
        </w:rPr>
      </w:pPr>
    </w:p>
    <w:p w:rsidR="00264399" w:rsidRPr="00694E02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Roll Call </w:t>
      </w:r>
    </w:p>
    <w:p w:rsidR="00264399" w:rsidRPr="00694E02" w:rsidRDefault="00264399" w:rsidP="00264399">
      <w:pPr>
        <w:ind w:left="360"/>
        <w:rPr>
          <w:rFonts w:ascii="Antique Olive" w:hAnsi="Antique Olive" w:cs="Arial"/>
        </w:rPr>
      </w:pPr>
    </w:p>
    <w:p w:rsidR="00F74DFE" w:rsidRPr="00694E02" w:rsidRDefault="0076204F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Review and Approval of </w:t>
      </w:r>
      <w:r w:rsidR="00704BB6" w:rsidRPr="00694E02">
        <w:rPr>
          <w:rFonts w:ascii="Antique Olive" w:hAnsi="Antique Olive" w:cs="Arial"/>
        </w:rPr>
        <w:t>Draft 1</w:t>
      </w:r>
      <w:del w:id="1" w:author="Town of Lee" w:date="2015-12-02T12:59:00Z">
        <w:r w:rsidR="00704BB6" w:rsidRPr="00694E02" w:rsidDel="007E2152">
          <w:rPr>
            <w:rFonts w:ascii="Antique Olive" w:hAnsi="Antique Olive" w:cs="Arial"/>
          </w:rPr>
          <w:delText>0</w:delText>
        </w:r>
      </w:del>
      <w:ins w:id="2" w:author="Town of Lee" w:date="2015-12-02T12:59:00Z">
        <w:r w:rsidR="007E2152" w:rsidRPr="00694E02">
          <w:rPr>
            <w:rFonts w:ascii="Antique Olive" w:hAnsi="Antique Olive" w:cs="Arial"/>
          </w:rPr>
          <w:t>1/12</w:t>
        </w:r>
      </w:ins>
      <w:del w:id="3" w:author="Town of Lee" w:date="2015-12-02T13:00:00Z">
        <w:r w:rsidR="00704BB6" w:rsidRPr="00694E02" w:rsidDel="007E2152">
          <w:rPr>
            <w:rFonts w:ascii="Antique Olive" w:hAnsi="Antique Olive" w:cs="Arial"/>
          </w:rPr>
          <w:delText>/22</w:delText>
        </w:r>
      </w:del>
      <w:r w:rsidR="00BC0805" w:rsidRPr="00694E02">
        <w:rPr>
          <w:rFonts w:ascii="Antique Olive" w:hAnsi="Antique Olive" w:cs="Arial"/>
        </w:rPr>
        <w:t xml:space="preserve">/2015 </w:t>
      </w:r>
      <w:r w:rsidR="00990B8B" w:rsidRPr="00694E02">
        <w:rPr>
          <w:rFonts w:ascii="Antique Olive" w:hAnsi="Antique Olive" w:cs="Arial"/>
        </w:rPr>
        <w:t>Me</w:t>
      </w:r>
      <w:r w:rsidR="00F74DFE" w:rsidRPr="00694E02">
        <w:rPr>
          <w:rFonts w:ascii="Antique Olive" w:hAnsi="Antique Olive" w:cs="Arial"/>
        </w:rPr>
        <w:t>eting Minutes</w:t>
      </w:r>
    </w:p>
    <w:p w:rsidR="008239C7" w:rsidRPr="00694E02" w:rsidRDefault="008239C7" w:rsidP="008239C7">
      <w:pPr>
        <w:ind w:left="405"/>
        <w:rPr>
          <w:rFonts w:ascii="Antique Olive" w:hAnsi="Antique Olive" w:cs="Arial"/>
        </w:rPr>
      </w:pPr>
    </w:p>
    <w:p w:rsidR="008239C7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  <w:szCs w:val="24"/>
        </w:rPr>
        <w:t>Report of officers and committees</w:t>
      </w:r>
    </w:p>
    <w:p w:rsidR="00704BB6" w:rsidRPr="00694E02" w:rsidRDefault="00704BB6" w:rsidP="00F74DFE">
      <w:pPr>
        <w:rPr>
          <w:rFonts w:ascii="Antique Olive" w:hAnsi="Antique Olive" w:cs="Arial"/>
        </w:rPr>
      </w:pPr>
    </w:p>
    <w:p w:rsidR="0076204F" w:rsidRPr="00694E02" w:rsidRDefault="008239C7" w:rsidP="002D452D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Review </w:t>
      </w:r>
      <w:r w:rsidR="00F74DFE" w:rsidRPr="00694E02">
        <w:rPr>
          <w:rFonts w:ascii="Antique Olive" w:hAnsi="Antique Olive" w:cs="Arial"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Pr="00694E02" w:rsidRDefault="008239C7" w:rsidP="00226918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Old Business</w:t>
      </w:r>
    </w:p>
    <w:p w:rsidR="00226918" w:rsidRPr="00694E02" w:rsidRDefault="00226918" w:rsidP="00226918">
      <w:pPr>
        <w:pStyle w:val="ListParagraph"/>
        <w:rPr>
          <w:rFonts w:ascii="Antique Olive" w:hAnsi="Antique Olive" w:cs="Arial"/>
        </w:rPr>
      </w:pPr>
    </w:p>
    <w:p w:rsidR="00226918" w:rsidRPr="00694E02" w:rsidRDefault="00226918" w:rsidP="00226918">
      <w:pPr>
        <w:numPr>
          <w:ilvl w:val="0"/>
          <w:numId w:val="9"/>
        </w:num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New Business</w:t>
      </w:r>
    </w:p>
    <w:p w:rsidR="00694E02" w:rsidRPr="00694E02" w:rsidRDefault="00694E02" w:rsidP="00694E02">
      <w:pPr>
        <w:rPr>
          <w:rFonts w:ascii="Antique Olive" w:hAnsi="Antique Olive" w:cs="Arial"/>
        </w:rPr>
      </w:pPr>
    </w:p>
    <w:p w:rsidR="00694E02" w:rsidRDefault="00694E02" w:rsidP="00694E02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A </w:t>
      </w:r>
      <w:r w:rsidRPr="00694E02">
        <w:rPr>
          <w:rFonts w:ascii="Antique Olive" w:hAnsi="Antique Olive" w:cs="Arial"/>
        </w:rPr>
        <w:t>Site Review application from Melissa Bouchard, property owned by Naithan Couse.  The applicant is proposing a year round onsite mobile food vendor &amp; associated items.  Property is located on Calef Highway &amp; Fox Garrison Rd and is known as Lee Tax Map# 19-07-0900.   This is an application acceptance hearing and possible final hearing</w:t>
      </w:r>
      <w:r>
        <w:rPr>
          <w:rFonts w:ascii="Antique Olive" w:hAnsi="Antique Olive" w:cs="Arial"/>
        </w:rPr>
        <w:t xml:space="preserve">. </w:t>
      </w:r>
    </w:p>
    <w:p w:rsidR="00694E02" w:rsidRPr="00694E02" w:rsidRDefault="00694E02" w:rsidP="00694E02">
      <w:pPr>
        <w:rPr>
          <w:rFonts w:ascii="Antique Olive" w:hAnsi="Antique Olive" w:cs="Arial"/>
        </w:rPr>
      </w:pPr>
    </w:p>
    <w:p w:rsidR="00CF0108" w:rsidRPr="00694E02" w:rsidRDefault="00CF0108" w:rsidP="00CF0108">
      <w:pPr>
        <w:pStyle w:val="ListParagraph"/>
        <w:ind w:left="360"/>
        <w:rPr>
          <w:rFonts w:ascii="Antique Olive" w:hAnsi="Antique Olive"/>
        </w:rPr>
      </w:pPr>
    </w:p>
    <w:p w:rsidR="00694E02" w:rsidRPr="00694E02" w:rsidRDefault="00694E02" w:rsidP="00694E02">
      <w:pPr>
        <w:rPr>
          <w:rFonts w:ascii="Antique Olive" w:hAnsi="Antique Olive"/>
        </w:rPr>
      </w:pPr>
      <w:r w:rsidRPr="00694E02">
        <w:rPr>
          <w:rFonts w:ascii="Antique Olive" w:hAnsi="Antique Olive"/>
        </w:rPr>
        <w:t>Work Session for the</w:t>
      </w:r>
      <w:r>
        <w:rPr>
          <w:rFonts w:ascii="Antique Olive" w:hAnsi="Antique Olive"/>
        </w:rPr>
        <w:t xml:space="preserve"> Site Review Regulations update &amp; possible zoning changes. </w:t>
      </w:r>
    </w:p>
    <w:p w:rsidR="00704BB6" w:rsidRPr="00694E02" w:rsidRDefault="00694E02" w:rsidP="00CF0108">
      <w:pPr>
        <w:pStyle w:val="ListParagraph"/>
        <w:ind w:left="360"/>
        <w:rPr>
          <w:rFonts w:ascii="Antique Olive" w:hAnsi="Antique Olive"/>
        </w:rPr>
      </w:pPr>
      <w:r w:rsidRPr="00694E02">
        <w:rPr>
          <w:rFonts w:ascii="Antique Olive" w:hAnsi="Antique Olive"/>
        </w:rPr>
        <w:t xml:space="preserve"> </w:t>
      </w:r>
    </w:p>
    <w:p w:rsidR="005E03C9" w:rsidRPr="00694E02" w:rsidRDefault="0073078D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OTHER BUSINESS:</w:t>
      </w:r>
    </w:p>
    <w:p w:rsidR="00704BB6" w:rsidRPr="00694E02" w:rsidRDefault="00704BB6" w:rsidP="00411963">
      <w:pPr>
        <w:rPr>
          <w:rFonts w:ascii="Antique Olive" w:hAnsi="Antique Olive" w:cs="Arial"/>
        </w:rPr>
      </w:pPr>
    </w:p>
    <w:p w:rsidR="00411963" w:rsidRPr="00694E02" w:rsidRDefault="00344A68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Ne</w:t>
      </w:r>
      <w:r w:rsidR="0073078D" w:rsidRPr="00694E02">
        <w:rPr>
          <w:rFonts w:ascii="Antique Olive" w:hAnsi="Antique Olive" w:cs="Arial"/>
        </w:rPr>
        <w:t>w Business</w:t>
      </w:r>
      <w:r w:rsidR="008239C7" w:rsidRPr="00694E02">
        <w:rPr>
          <w:rFonts w:ascii="Antique Olive" w:hAnsi="Antique Olive" w:cs="Arial"/>
        </w:rPr>
        <w:t xml:space="preserve">/Public Comment </w:t>
      </w:r>
    </w:p>
    <w:p w:rsidR="005E03C9" w:rsidRPr="00694E02" w:rsidRDefault="005E03C9" w:rsidP="00411963">
      <w:pPr>
        <w:rPr>
          <w:rFonts w:ascii="Antique Olive" w:hAnsi="Antique Olive" w:cs="Arial"/>
        </w:rPr>
      </w:pP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694E02">
        <w:rPr>
          <w:rFonts w:ascii="Antique Olive" w:hAnsi="Antique Olive" w:cs="Arial"/>
        </w:rPr>
        <w:t>ON THURSDAY, DECEMBER 3</w:t>
      </w:r>
      <w:r w:rsidR="00DE4734" w:rsidRPr="00694E02">
        <w:rPr>
          <w:rFonts w:ascii="Antique Olive" w:hAnsi="Antique Olive" w:cs="Arial"/>
        </w:rPr>
        <w:t>, 201</w:t>
      </w:r>
      <w:r w:rsidR="00226918" w:rsidRPr="00694E02">
        <w:rPr>
          <w:rFonts w:ascii="Antique Olive" w:hAnsi="Antique Olive" w:cs="Arial"/>
        </w:rPr>
        <w:t>5</w:t>
      </w:r>
      <w:r w:rsidR="00DE4734" w:rsidRPr="00694E02">
        <w:rPr>
          <w:rFonts w:ascii="Antique Olive" w:hAnsi="Antique Olive" w:cs="Arial"/>
        </w:rPr>
        <w:t xml:space="preserve"> A</w:t>
      </w:r>
      <w:bookmarkStart w:id="4" w:name="_GoBack"/>
      <w:bookmarkEnd w:id="4"/>
      <w:r w:rsidR="00DE4734" w:rsidRPr="00694E02">
        <w:rPr>
          <w:rFonts w:ascii="Antique Olive" w:hAnsi="Antique Olive" w:cs="Arial"/>
        </w:rPr>
        <w:t xml:space="preserve">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orbel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wn of Lee">
    <w15:presenceInfo w15:providerId="Windows Live" w15:userId="1b89cbd0c03260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A1371"/>
    <w:rsid w:val="001B2C58"/>
    <w:rsid w:val="001C6495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3C1CE0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Town of Lee</cp:lastModifiedBy>
  <cp:revision>3</cp:revision>
  <cp:lastPrinted>2015-11-12T15:34:00Z</cp:lastPrinted>
  <dcterms:created xsi:type="dcterms:W3CDTF">2015-12-02T18:00:00Z</dcterms:created>
  <dcterms:modified xsi:type="dcterms:W3CDTF">2015-12-03T14:43:00Z</dcterms:modified>
</cp:coreProperties>
</file>