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0AED6" w14:textId="682A5944" w:rsidR="002525CB" w:rsidRDefault="009A53BF" w:rsidP="00361E32">
      <w:pPr>
        <w:jc w:val="center"/>
        <w:rPr>
          <w:b/>
          <w:u w:val="single"/>
        </w:rPr>
      </w:pPr>
      <w:ins w:id="0" w:author="Tim Carroll" w:date="2018-10-25T16:49:00Z">
        <w:r>
          <w:rPr>
            <w:b/>
            <w:u w:val="single"/>
          </w:rPr>
          <w:t xml:space="preserve">Version sent from ZBA        </w:t>
        </w:r>
      </w:ins>
      <w:bookmarkStart w:id="1" w:name="_GoBack"/>
      <w:bookmarkEnd w:id="1"/>
      <w:r w:rsidR="00361E32">
        <w:rPr>
          <w:b/>
          <w:u w:val="single"/>
        </w:rPr>
        <w:t xml:space="preserve">Chilmark Zoning Bylaw for Pool/Tennis Court </w:t>
      </w:r>
    </w:p>
    <w:p w14:paraId="3952D66F" w14:textId="07F00569" w:rsidR="00361E32" w:rsidRDefault="00361E32" w:rsidP="00361E32">
      <w:pPr>
        <w:jc w:val="center"/>
        <w:rPr>
          <w:b/>
          <w:u w:val="single"/>
        </w:rPr>
      </w:pPr>
      <w:r>
        <w:rPr>
          <w:b/>
          <w:u w:val="single"/>
        </w:rPr>
        <w:t>Article 4 Section 4.2A3</w:t>
      </w:r>
    </w:p>
    <w:p w14:paraId="39F929E8" w14:textId="77777777" w:rsidR="008043E1" w:rsidRDefault="00AD3023" w:rsidP="00361E32">
      <w:pPr>
        <w:jc w:val="center"/>
        <w:rPr>
          <w:b/>
          <w:u w:val="single"/>
        </w:rPr>
      </w:pPr>
      <w:r>
        <w:rPr>
          <w:b/>
          <w:u w:val="single"/>
        </w:rPr>
        <w:t>Proposed Revised</w:t>
      </w:r>
      <w:r w:rsidR="008043E1">
        <w:rPr>
          <w:b/>
          <w:u w:val="single"/>
        </w:rPr>
        <w:t xml:space="preserve"> Bylaw</w:t>
      </w:r>
    </w:p>
    <w:p w14:paraId="26C96AFF" w14:textId="5FADE596" w:rsidR="00361E32" w:rsidRDefault="002525CB" w:rsidP="00361E32">
      <w:pPr>
        <w:jc w:val="center"/>
        <w:rPr>
          <w:b/>
          <w:u w:val="single"/>
        </w:rPr>
      </w:pPr>
      <w:r>
        <w:rPr>
          <w:b/>
          <w:u w:val="single"/>
        </w:rPr>
        <w:t xml:space="preserve">October </w:t>
      </w:r>
      <w:r w:rsidR="00CF110B" w:rsidRPr="00CF110B">
        <w:rPr>
          <w:b/>
          <w:u w:val="single"/>
        </w:rPr>
        <w:t>24,</w:t>
      </w:r>
      <w:r w:rsidR="00CF110B">
        <w:rPr>
          <w:b/>
          <w:u w:val="single"/>
        </w:rPr>
        <w:t xml:space="preserve"> </w:t>
      </w:r>
      <w:r w:rsidR="00AD3023">
        <w:rPr>
          <w:b/>
          <w:u w:val="single"/>
        </w:rPr>
        <w:t>2018</w:t>
      </w:r>
    </w:p>
    <w:p w14:paraId="181A7794" w14:textId="77777777" w:rsidR="00361E32" w:rsidRDefault="00361E32" w:rsidP="00361E32">
      <w:pPr>
        <w:jc w:val="center"/>
        <w:rPr>
          <w:b/>
          <w:u w:val="single"/>
        </w:rPr>
      </w:pPr>
    </w:p>
    <w:p w14:paraId="78B0B751" w14:textId="613417C3" w:rsidR="00C31ECC" w:rsidRDefault="00C31ECC" w:rsidP="00A104BC">
      <w:pPr>
        <w:rPr>
          <w:b/>
          <w:u w:val="single"/>
        </w:rPr>
      </w:pPr>
      <w:r>
        <w:rPr>
          <w:b/>
          <w:u w:val="single"/>
        </w:rPr>
        <w:t xml:space="preserve">Accessory Uses </w:t>
      </w:r>
      <w:r w:rsidR="00361E32">
        <w:rPr>
          <w:b/>
          <w:u w:val="single"/>
        </w:rPr>
        <w:t>Article 4.2A</w:t>
      </w:r>
    </w:p>
    <w:p w14:paraId="6E2E7C72" w14:textId="77777777" w:rsidR="00C31ECC" w:rsidRDefault="00C31ECC" w:rsidP="00A104BC">
      <w:pPr>
        <w:rPr>
          <w:b/>
          <w:u w:val="single"/>
        </w:rPr>
      </w:pPr>
    </w:p>
    <w:p w14:paraId="30E3BA37" w14:textId="77777777" w:rsidR="00C31ECC" w:rsidRDefault="00C31ECC" w:rsidP="00C31ECC">
      <w:pPr>
        <w:ind w:left="360"/>
        <w:rPr>
          <w:b/>
          <w:u w:val="single"/>
        </w:rPr>
      </w:pPr>
    </w:p>
    <w:p w14:paraId="4A6A326B" w14:textId="2C86226F" w:rsidR="00A104BC" w:rsidRPr="00CE0E4B" w:rsidRDefault="00361E32" w:rsidP="00C31ECC">
      <w:pPr>
        <w:ind w:left="360"/>
        <w:rPr>
          <w:rFonts w:ascii="Franklin Gothic Book" w:hAnsi="Franklin Gothic Book"/>
          <w:b/>
          <w:sz w:val="22"/>
          <w:szCs w:val="22"/>
          <w:u w:val="single"/>
        </w:rPr>
      </w:pPr>
      <w:r w:rsidRPr="00C31ECC">
        <w:rPr>
          <w:b/>
        </w:rPr>
        <w:t>3.</w:t>
      </w:r>
      <w:r>
        <w:t xml:space="preserve">  </w:t>
      </w:r>
      <w:r w:rsidRPr="00CE0E4B">
        <w:t xml:space="preserve">A swimming pool and a tennis court are considered accessory to the use of a </w:t>
      </w:r>
      <w:r w:rsidR="00040F5A" w:rsidRPr="00CE0E4B">
        <w:t>princip</w:t>
      </w:r>
      <w:r w:rsidR="00040F5A">
        <w:t>al</w:t>
      </w:r>
      <w:r w:rsidR="00040F5A" w:rsidRPr="00CE0E4B">
        <w:t xml:space="preserve"> </w:t>
      </w:r>
      <w:r w:rsidRPr="00CE0E4B">
        <w:t>dwelling. The Town will adhere to the following process:</w:t>
      </w:r>
      <w:r w:rsidR="00A104BC" w:rsidRPr="00CE0E4B">
        <w:rPr>
          <w:rFonts w:ascii="Franklin Gothic Book" w:hAnsi="Franklin Gothic Book"/>
          <w:sz w:val="22"/>
          <w:szCs w:val="22"/>
        </w:rPr>
        <w:t xml:space="preserve"> </w:t>
      </w:r>
    </w:p>
    <w:p w14:paraId="671D21EA" w14:textId="77777777" w:rsidR="00361E32" w:rsidRPr="00CE0E4B" w:rsidRDefault="00361E32" w:rsidP="00361E32"/>
    <w:p w14:paraId="63AAEF30" w14:textId="7C044C13" w:rsidR="00361E32" w:rsidRPr="00CE0E4B" w:rsidRDefault="00361E32" w:rsidP="00A76042">
      <w:pPr>
        <w:ind w:left="720"/>
      </w:pPr>
      <w:r w:rsidRPr="00CE0E4B">
        <w:t xml:space="preserve">a. </w:t>
      </w:r>
      <w:r w:rsidRPr="00CE0E4B">
        <w:rPr>
          <w:b/>
        </w:rPr>
        <w:t>Permitting and Enforcement:</w:t>
      </w:r>
      <w:r w:rsidRPr="00CE0E4B">
        <w:t xml:space="preserve"> A Special Permit is required for a swimming pool or tennis court. The Special Permit is issued by the Zoning Board of Appeals </w:t>
      </w:r>
      <w:r w:rsidR="007C00C6">
        <w:t>which, in its discretion, will determine whether the applicant</w:t>
      </w:r>
      <w:r w:rsidR="00FB7D9E">
        <w:t>/owner</w:t>
      </w:r>
      <w:r w:rsidR="007C00C6">
        <w:t>’s plan meets t</w:t>
      </w:r>
      <w:r w:rsidR="00FB7D9E">
        <w:t xml:space="preserve">he </w:t>
      </w:r>
      <w:r w:rsidR="00C31ECC">
        <w:t xml:space="preserve">purposes and </w:t>
      </w:r>
      <w:r w:rsidR="00FB7D9E">
        <w:t xml:space="preserve">requirements of this </w:t>
      </w:r>
      <w:r w:rsidR="00583DB5">
        <w:t>s</w:t>
      </w:r>
      <w:r w:rsidR="007C00C6">
        <w:t>ection. Spec</w:t>
      </w:r>
      <w:r w:rsidR="00FB7D9E">
        <w:t xml:space="preserve">ial Permits granted under this </w:t>
      </w:r>
      <w:r w:rsidR="00BE4417">
        <w:t>s</w:t>
      </w:r>
      <w:r w:rsidR="007C00C6">
        <w:t xml:space="preserve">ection will be </w:t>
      </w:r>
      <w:r w:rsidRPr="00CE0E4B">
        <w:t>enforced by the Building Inspector.</w:t>
      </w:r>
      <w:r w:rsidR="00A76042" w:rsidRPr="00CE0E4B">
        <w:t xml:space="preserve">  </w:t>
      </w:r>
    </w:p>
    <w:p w14:paraId="2FA6F4D5" w14:textId="77777777" w:rsidR="00361E32" w:rsidRPr="00CE0E4B" w:rsidRDefault="00361E32" w:rsidP="00361E32"/>
    <w:p w14:paraId="330B548A" w14:textId="4B9EB52A" w:rsidR="00361E32" w:rsidRPr="00CE0E4B" w:rsidRDefault="00361E32" w:rsidP="00361E32">
      <w:pPr>
        <w:ind w:left="720"/>
      </w:pPr>
      <w:r w:rsidRPr="00CE0E4B">
        <w:t>b.</w:t>
      </w:r>
      <w:r w:rsidRPr="00CE0E4B">
        <w:rPr>
          <w:b/>
        </w:rPr>
        <w:t xml:space="preserve"> Application:</w:t>
      </w:r>
      <w:r w:rsidRPr="00CE0E4B">
        <w:t xml:space="preserve"> The applicant/owner must own the principal dwelling for two (2) years before applying for a Special Permit for a swimming pool or tennis court.  Principal dwelling ownership begins when an occupancy permit for the principal dwelling is issued by the Building Inspector or from the date of transfer of </w:t>
      </w:r>
      <w:r w:rsidR="00D6167F" w:rsidRPr="00CE0E4B">
        <w:t xml:space="preserve">the </w:t>
      </w:r>
      <w:r w:rsidRPr="00CE0E4B">
        <w:t>property with an existing dwelling</w:t>
      </w:r>
      <w:r w:rsidR="00694817" w:rsidRPr="00CE0E4B">
        <w:t xml:space="preserve"> </w:t>
      </w:r>
      <w:r w:rsidR="000A69F3">
        <w:t xml:space="preserve">for which </w:t>
      </w:r>
      <w:r w:rsidR="00694817" w:rsidRPr="00CE0E4B">
        <w:t>an occupancy permit</w:t>
      </w:r>
      <w:r w:rsidR="000A69F3">
        <w:t xml:space="preserve"> has been granted</w:t>
      </w:r>
      <w:r w:rsidRPr="00CE0E4B">
        <w:t xml:space="preserve">.  Special Permits for new swimming pools and tennis courts may not be transferred to new owners.  </w:t>
      </w:r>
    </w:p>
    <w:p w14:paraId="54B6FEB5" w14:textId="77777777" w:rsidR="00361E32" w:rsidRPr="00CE0E4B" w:rsidRDefault="00361E32" w:rsidP="00361E32">
      <w:pPr>
        <w:ind w:left="720"/>
      </w:pPr>
    </w:p>
    <w:p w14:paraId="0B565806" w14:textId="4BE7710F" w:rsidR="00D6167F" w:rsidRPr="00CE0E4B" w:rsidRDefault="00361E32" w:rsidP="00361E32">
      <w:pPr>
        <w:ind w:left="720"/>
      </w:pPr>
      <w:r w:rsidRPr="00CE0E4B">
        <w:t>c.</w:t>
      </w:r>
      <w:r w:rsidRPr="00CE0E4B">
        <w:rPr>
          <w:b/>
        </w:rPr>
        <w:t xml:space="preserve"> Use:</w:t>
      </w:r>
      <w:r w:rsidRPr="00CE0E4B">
        <w:tab/>
      </w:r>
      <w:r w:rsidR="000A69F3">
        <w:t>A</w:t>
      </w:r>
      <w:r w:rsidR="000A69F3" w:rsidRPr="00CE0E4B">
        <w:t xml:space="preserve"> </w:t>
      </w:r>
      <w:r w:rsidRPr="00CE0E4B">
        <w:t xml:space="preserve">swimming pool or tennis court </w:t>
      </w:r>
      <w:r w:rsidR="00765B0A">
        <w:t xml:space="preserve">permitted under this </w:t>
      </w:r>
      <w:r w:rsidR="00583DB5">
        <w:t>s</w:t>
      </w:r>
      <w:r w:rsidR="000A69F3">
        <w:t xml:space="preserve">ection may </w:t>
      </w:r>
      <w:r w:rsidRPr="00CE0E4B">
        <w:t xml:space="preserve">only </w:t>
      </w:r>
      <w:r w:rsidR="000A69F3">
        <w:t xml:space="preserve">be used </w:t>
      </w:r>
      <w:r w:rsidRPr="00CE0E4B">
        <w:t xml:space="preserve">by residents </w:t>
      </w:r>
      <w:r w:rsidR="00C31ECC">
        <w:t xml:space="preserve">or tenants </w:t>
      </w:r>
      <w:r w:rsidRPr="00CE0E4B">
        <w:t xml:space="preserve">of </w:t>
      </w:r>
      <w:r w:rsidR="000A69F3">
        <w:t xml:space="preserve">the </w:t>
      </w:r>
      <w:r w:rsidRPr="00CE0E4B">
        <w:t>principal dwelling and their guests.</w:t>
      </w:r>
      <w:r w:rsidR="003332D8" w:rsidRPr="00CE0E4B">
        <w:t xml:space="preserve">  </w:t>
      </w:r>
    </w:p>
    <w:p w14:paraId="0A7B91BC" w14:textId="77777777" w:rsidR="00AD3023" w:rsidRPr="00CE0E4B" w:rsidRDefault="00AD3023" w:rsidP="00361E32">
      <w:pPr>
        <w:ind w:left="720"/>
      </w:pPr>
    </w:p>
    <w:p w14:paraId="0526A417" w14:textId="68346A68" w:rsidR="00361E32" w:rsidRPr="00CE0E4B" w:rsidRDefault="00C31ECC" w:rsidP="00361E32">
      <w:pPr>
        <w:ind w:left="720"/>
      </w:pPr>
      <w:r>
        <w:t>d</w:t>
      </w:r>
      <w:r w:rsidR="00361E32" w:rsidRPr="00CE0E4B">
        <w:t>.</w:t>
      </w:r>
      <w:r w:rsidR="00361E32" w:rsidRPr="00CE0E4B">
        <w:rPr>
          <w:b/>
        </w:rPr>
        <w:t xml:space="preserve"> Setbacks:</w:t>
      </w:r>
      <w:r w:rsidR="00361E32" w:rsidRPr="00CE0E4B">
        <w:t xml:space="preserve"> </w:t>
      </w:r>
      <w:r w:rsidR="00AD3023" w:rsidRPr="00CE0E4B">
        <w:t xml:space="preserve"> </w:t>
      </w:r>
      <w:r w:rsidR="00361E32" w:rsidRPr="00CE0E4B">
        <w:t xml:space="preserve">No portion of the swimming pool or tennis court </w:t>
      </w:r>
      <w:r w:rsidR="00D6167F" w:rsidRPr="007C00C6">
        <w:t xml:space="preserve">or </w:t>
      </w:r>
      <w:r w:rsidR="000A69F3" w:rsidRPr="007C00C6">
        <w:t xml:space="preserve">any </w:t>
      </w:r>
      <w:r w:rsidR="00D6167F" w:rsidRPr="007C00C6">
        <w:t xml:space="preserve">related fencing or </w:t>
      </w:r>
      <w:r w:rsidR="000A69F3" w:rsidRPr="007C00C6">
        <w:t xml:space="preserve">any </w:t>
      </w:r>
      <w:r w:rsidR="007C00C6">
        <w:t>pool-</w:t>
      </w:r>
      <w:r w:rsidR="000A69F3" w:rsidRPr="007C00C6">
        <w:t xml:space="preserve">related mechanical </w:t>
      </w:r>
      <w:r w:rsidR="00D6167F" w:rsidRPr="007C00C6">
        <w:t xml:space="preserve">equipment </w:t>
      </w:r>
      <w:r w:rsidR="00345BD2" w:rsidRPr="007C00C6">
        <w:t>shall</w:t>
      </w:r>
      <w:r w:rsidR="00345BD2" w:rsidRPr="00CE0E4B">
        <w:t xml:space="preserve"> </w:t>
      </w:r>
      <w:r w:rsidR="00361E32" w:rsidRPr="00CE0E4B">
        <w:t xml:space="preserve">be located within 50 feet of any boundary line of said lot. </w:t>
      </w:r>
    </w:p>
    <w:p w14:paraId="3671A839" w14:textId="77777777" w:rsidR="00361E32" w:rsidRPr="00CE0E4B" w:rsidRDefault="00361E32" w:rsidP="00361E32">
      <w:pPr>
        <w:ind w:left="720"/>
      </w:pPr>
    </w:p>
    <w:p w14:paraId="4F76B635" w14:textId="00FBB5EB" w:rsidR="00C31ECC" w:rsidRPr="00C31ECC" w:rsidRDefault="00BE4417" w:rsidP="00C31ECC">
      <w:pPr>
        <w:ind w:left="720"/>
      </w:pPr>
      <w:r>
        <w:t>e</w:t>
      </w:r>
      <w:r w:rsidR="00361E32" w:rsidRPr="00CE0E4B">
        <w:t>.</w:t>
      </w:r>
      <w:r w:rsidR="00361E32" w:rsidRPr="00CE0E4B">
        <w:rPr>
          <w:b/>
        </w:rPr>
        <w:t xml:space="preserve"> </w:t>
      </w:r>
      <w:r>
        <w:rPr>
          <w:b/>
        </w:rPr>
        <w:t xml:space="preserve">Access and </w:t>
      </w:r>
      <w:r w:rsidR="00361E32" w:rsidRPr="00CE0E4B">
        <w:rPr>
          <w:b/>
        </w:rPr>
        <w:t>Enclosure:</w:t>
      </w:r>
      <w:r w:rsidR="00361E32" w:rsidRPr="00CE0E4B">
        <w:t xml:space="preserve">  </w:t>
      </w:r>
      <w:r w:rsidR="00040F5A">
        <w:t>The purpo</w:t>
      </w:r>
      <w:r w:rsidR="00765B0A">
        <w:t xml:space="preserve">se of this </w:t>
      </w:r>
      <w:r w:rsidR="00C31ECC">
        <w:t>s</w:t>
      </w:r>
      <w:r w:rsidR="00040F5A">
        <w:t xml:space="preserve">ection </w:t>
      </w:r>
      <w:r>
        <w:t>(e</w:t>
      </w:r>
      <w:r w:rsidR="00C31ECC">
        <w:t xml:space="preserve">) </w:t>
      </w:r>
      <w:r>
        <w:t>and sections (f) and (g</w:t>
      </w:r>
      <w:r w:rsidR="00480D0B">
        <w:t xml:space="preserve">) below </w:t>
      </w:r>
      <w:r w:rsidR="00040F5A">
        <w:t>is to prevent</w:t>
      </w:r>
      <w:r w:rsidR="00040F5A" w:rsidRPr="00CE0E4B">
        <w:t xml:space="preserve"> a child </w:t>
      </w:r>
      <w:r w:rsidR="00040F5A">
        <w:t>from</w:t>
      </w:r>
      <w:r w:rsidR="00040F5A" w:rsidRPr="00CE0E4B">
        <w:t xml:space="preserve"> </w:t>
      </w:r>
      <w:r w:rsidR="00040F5A">
        <w:t xml:space="preserve">gaining </w:t>
      </w:r>
      <w:r w:rsidR="00C31ECC">
        <w:t xml:space="preserve">unsupervised </w:t>
      </w:r>
      <w:r w:rsidR="00040F5A">
        <w:t xml:space="preserve">access to the pool (a) directly from </w:t>
      </w:r>
      <w:r w:rsidR="00CF27C0">
        <w:t>the principal dwelling</w:t>
      </w:r>
      <w:r w:rsidR="00040F5A">
        <w:t xml:space="preserve"> </w:t>
      </w:r>
      <w:r w:rsidR="007C00C6">
        <w:t>on the property (</w:t>
      </w:r>
      <w:r w:rsidR="00040F5A">
        <w:t xml:space="preserve">or </w:t>
      </w:r>
      <w:r w:rsidR="007C00C6">
        <w:t xml:space="preserve">from any </w:t>
      </w:r>
      <w:r w:rsidR="00040F5A">
        <w:t xml:space="preserve">other </w:t>
      </w:r>
      <w:r w:rsidR="007C00C6">
        <w:t>structure</w:t>
      </w:r>
      <w:r w:rsidR="00040F5A">
        <w:t xml:space="preserve"> </w:t>
      </w:r>
      <w:r w:rsidR="007C00C6">
        <w:t>outside the pool enclosure on the property)</w:t>
      </w:r>
      <w:r w:rsidR="00040F5A">
        <w:t xml:space="preserve">, or (b) by </w:t>
      </w:r>
      <w:r w:rsidR="00040F5A" w:rsidRPr="00CE0E4B">
        <w:t>get</w:t>
      </w:r>
      <w:r w:rsidR="00040F5A">
        <w:t>ting</w:t>
      </w:r>
      <w:r w:rsidR="00040F5A" w:rsidRPr="00CE0E4B">
        <w:t xml:space="preserve"> a foot hold to climb </w:t>
      </w:r>
      <w:r w:rsidR="00040F5A">
        <w:t xml:space="preserve">over any pool </w:t>
      </w:r>
      <w:r w:rsidR="00040F5A" w:rsidRPr="00C31ECC">
        <w:t xml:space="preserve">enclosure fencing (including any stone wall) or any nearby vegetation. </w:t>
      </w:r>
    </w:p>
    <w:p w14:paraId="40E24DD0" w14:textId="77777777" w:rsidR="00C31ECC" w:rsidRPr="00C31ECC" w:rsidRDefault="00C31ECC" w:rsidP="00C31ECC"/>
    <w:p w14:paraId="7B44A3DA" w14:textId="71230C4F" w:rsidR="00C31ECC" w:rsidRPr="00BE4417" w:rsidRDefault="00672E10" w:rsidP="00BE4417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C31ECC">
        <w:rPr>
          <w:rFonts w:ascii="Times New Roman" w:hAnsi="Times New Roman"/>
          <w:sz w:val="24"/>
          <w:szCs w:val="24"/>
        </w:rPr>
        <w:t xml:space="preserve">The pool shall be securely </w:t>
      </w:r>
      <w:r w:rsidR="00040F5A" w:rsidRPr="00C31ECC">
        <w:rPr>
          <w:rFonts w:ascii="Times New Roman" w:hAnsi="Times New Roman"/>
          <w:sz w:val="24"/>
          <w:szCs w:val="24"/>
        </w:rPr>
        <w:t xml:space="preserve">and completely </w:t>
      </w:r>
      <w:r w:rsidR="0033241F" w:rsidRPr="00C31ECC">
        <w:rPr>
          <w:rFonts w:ascii="Times New Roman" w:hAnsi="Times New Roman"/>
          <w:sz w:val="24"/>
          <w:szCs w:val="24"/>
        </w:rPr>
        <w:t>enclosed</w:t>
      </w:r>
      <w:r w:rsidRPr="00C31ECC">
        <w:rPr>
          <w:rFonts w:ascii="Times New Roman" w:hAnsi="Times New Roman"/>
          <w:sz w:val="24"/>
          <w:szCs w:val="24"/>
        </w:rPr>
        <w:t xml:space="preserve"> and maintained </w:t>
      </w:r>
      <w:r w:rsidR="00040F5A" w:rsidRPr="00C31ECC">
        <w:rPr>
          <w:rFonts w:ascii="Times New Roman" w:hAnsi="Times New Roman"/>
          <w:sz w:val="24"/>
          <w:szCs w:val="24"/>
        </w:rPr>
        <w:t xml:space="preserve">on all sides </w:t>
      </w:r>
      <w:r w:rsidRPr="00C31ECC">
        <w:rPr>
          <w:rFonts w:ascii="Times New Roman" w:hAnsi="Times New Roman"/>
          <w:sz w:val="24"/>
          <w:szCs w:val="24"/>
        </w:rPr>
        <w:t xml:space="preserve">with </w:t>
      </w:r>
      <w:r w:rsidR="00040F5A" w:rsidRPr="00C31ECC">
        <w:rPr>
          <w:rFonts w:ascii="Times New Roman" w:hAnsi="Times New Roman"/>
          <w:sz w:val="24"/>
          <w:szCs w:val="24"/>
        </w:rPr>
        <w:t xml:space="preserve">both </w:t>
      </w:r>
      <w:r w:rsidRPr="00C31ECC">
        <w:rPr>
          <w:rFonts w:ascii="Times New Roman" w:hAnsi="Times New Roman"/>
          <w:sz w:val="24"/>
          <w:szCs w:val="24"/>
        </w:rPr>
        <w:t>a fence</w:t>
      </w:r>
      <w:r w:rsidR="000A69F3" w:rsidRPr="00C31ECC">
        <w:rPr>
          <w:rFonts w:ascii="Times New Roman" w:hAnsi="Times New Roman"/>
          <w:sz w:val="24"/>
          <w:szCs w:val="24"/>
        </w:rPr>
        <w:t xml:space="preserve"> and</w:t>
      </w:r>
      <w:r w:rsidR="00D30806" w:rsidRPr="00C31ECC">
        <w:rPr>
          <w:rFonts w:ascii="Times New Roman" w:hAnsi="Times New Roman"/>
          <w:sz w:val="24"/>
          <w:szCs w:val="24"/>
        </w:rPr>
        <w:t xml:space="preserve"> </w:t>
      </w:r>
      <w:r w:rsidRPr="00C31ECC">
        <w:rPr>
          <w:rFonts w:ascii="Times New Roman" w:hAnsi="Times New Roman"/>
          <w:sz w:val="24"/>
          <w:szCs w:val="24"/>
        </w:rPr>
        <w:t>self-locking gate</w:t>
      </w:r>
      <w:r w:rsidR="000A69F3" w:rsidRPr="00C31ECC">
        <w:rPr>
          <w:rFonts w:ascii="Times New Roman" w:hAnsi="Times New Roman"/>
          <w:sz w:val="24"/>
          <w:szCs w:val="24"/>
        </w:rPr>
        <w:t>(</w:t>
      </w:r>
      <w:r w:rsidRPr="00C31ECC">
        <w:rPr>
          <w:rFonts w:ascii="Times New Roman" w:hAnsi="Times New Roman"/>
          <w:sz w:val="24"/>
          <w:szCs w:val="24"/>
        </w:rPr>
        <w:t>s</w:t>
      </w:r>
      <w:r w:rsidR="000A69F3" w:rsidRPr="00C31ECC">
        <w:rPr>
          <w:rFonts w:ascii="Times New Roman" w:hAnsi="Times New Roman"/>
          <w:sz w:val="24"/>
          <w:szCs w:val="24"/>
        </w:rPr>
        <w:t>)</w:t>
      </w:r>
      <w:r w:rsidRPr="00C31ECC">
        <w:rPr>
          <w:rFonts w:ascii="Times New Roman" w:hAnsi="Times New Roman"/>
          <w:sz w:val="24"/>
          <w:szCs w:val="24"/>
        </w:rPr>
        <w:t xml:space="preserve"> with the locks mounted on the pool-side of the gate(s).  </w:t>
      </w:r>
      <w:r w:rsidR="00040F5A" w:rsidRPr="00C31ECC">
        <w:rPr>
          <w:rFonts w:ascii="Times New Roman" w:hAnsi="Times New Roman"/>
          <w:sz w:val="24"/>
          <w:szCs w:val="24"/>
        </w:rPr>
        <w:t xml:space="preserve">The fence and gate(s) shall be not less than 4 feet in height above ground level. </w:t>
      </w:r>
      <w:r w:rsidR="00311E48" w:rsidRPr="00C31ECC">
        <w:rPr>
          <w:rFonts w:ascii="Times New Roman" w:hAnsi="Times New Roman"/>
          <w:sz w:val="24"/>
          <w:szCs w:val="24"/>
        </w:rPr>
        <w:t xml:space="preserve"> </w:t>
      </w:r>
      <w:r w:rsidR="00040F5A" w:rsidRPr="00BE4417">
        <w:rPr>
          <w:rFonts w:ascii="Times New Roman" w:hAnsi="Times New Roman"/>
          <w:sz w:val="24"/>
          <w:szCs w:val="24"/>
        </w:rPr>
        <w:t xml:space="preserve">The fence must be child-proof, </w:t>
      </w:r>
      <w:r w:rsidR="000A69F3" w:rsidRPr="00BE4417">
        <w:rPr>
          <w:rFonts w:ascii="Times New Roman" w:hAnsi="Times New Roman"/>
          <w:sz w:val="24"/>
          <w:szCs w:val="24"/>
        </w:rPr>
        <w:t>e</w:t>
      </w:r>
      <w:r w:rsidR="00CF110B">
        <w:rPr>
          <w:rFonts w:ascii="Times New Roman" w:hAnsi="Times New Roman"/>
          <w:sz w:val="24"/>
          <w:szCs w:val="24"/>
        </w:rPr>
        <w:t>.</w:t>
      </w:r>
      <w:r w:rsidR="000A69F3" w:rsidRPr="00BE4417">
        <w:rPr>
          <w:rFonts w:ascii="Times New Roman" w:hAnsi="Times New Roman"/>
          <w:sz w:val="24"/>
          <w:szCs w:val="24"/>
        </w:rPr>
        <w:t>g</w:t>
      </w:r>
      <w:r w:rsidR="00CF110B">
        <w:rPr>
          <w:rFonts w:ascii="Times New Roman" w:hAnsi="Times New Roman"/>
          <w:sz w:val="24"/>
          <w:szCs w:val="24"/>
        </w:rPr>
        <w:t>.</w:t>
      </w:r>
      <w:r w:rsidR="00040F5A" w:rsidRPr="00BE44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40F5A" w:rsidRPr="00BE4417">
        <w:rPr>
          <w:rFonts w:ascii="Times New Roman" w:hAnsi="Times New Roman"/>
          <w:sz w:val="24"/>
          <w:szCs w:val="24"/>
        </w:rPr>
        <w:t>a wire mesh</w:t>
      </w:r>
      <w:proofErr w:type="gramEnd"/>
      <w:r w:rsidR="00040F5A" w:rsidRPr="00BE4417">
        <w:rPr>
          <w:rFonts w:ascii="Times New Roman" w:hAnsi="Times New Roman"/>
          <w:sz w:val="24"/>
          <w:szCs w:val="24"/>
        </w:rPr>
        <w:t xml:space="preserve"> size of 1” wide x</w:t>
      </w:r>
      <w:r w:rsidR="000A69F3" w:rsidRPr="00BE4417">
        <w:rPr>
          <w:rFonts w:ascii="Times New Roman" w:hAnsi="Times New Roman"/>
          <w:sz w:val="24"/>
          <w:szCs w:val="24"/>
        </w:rPr>
        <w:t xml:space="preserve"> 2” high. </w:t>
      </w:r>
    </w:p>
    <w:p w14:paraId="5302C3CD" w14:textId="77777777" w:rsidR="00C31ECC" w:rsidRPr="00C31ECC" w:rsidRDefault="00C31ECC" w:rsidP="00BE4417">
      <w:pPr>
        <w:ind w:left="1440"/>
      </w:pPr>
    </w:p>
    <w:p w14:paraId="3988DFE4" w14:textId="537EA973" w:rsidR="00C31ECC" w:rsidRPr="00BE4417" w:rsidRDefault="000A69F3" w:rsidP="00BE4417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C31ECC">
        <w:rPr>
          <w:rFonts w:ascii="Times New Roman" w:hAnsi="Times New Roman"/>
          <w:sz w:val="24"/>
          <w:szCs w:val="24"/>
        </w:rPr>
        <w:t>No portion of t</w:t>
      </w:r>
      <w:r w:rsidR="00672E10" w:rsidRPr="00C31ECC">
        <w:rPr>
          <w:rFonts w:ascii="Times New Roman" w:hAnsi="Times New Roman"/>
          <w:sz w:val="24"/>
          <w:szCs w:val="24"/>
        </w:rPr>
        <w:t xml:space="preserve">he </w:t>
      </w:r>
      <w:r w:rsidR="00CF27C0">
        <w:rPr>
          <w:rFonts w:ascii="Times New Roman" w:hAnsi="Times New Roman"/>
          <w:sz w:val="24"/>
          <w:szCs w:val="24"/>
        </w:rPr>
        <w:t>principal dwelling</w:t>
      </w:r>
      <w:r w:rsidR="00CF27C0" w:rsidRPr="00C31ECC">
        <w:rPr>
          <w:rFonts w:ascii="Times New Roman" w:hAnsi="Times New Roman"/>
          <w:sz w:val="24"/>
          <w:szCs w:val="24"/>
        </w:rPr>
        <w:t xml:space="preserve"> </w:t>
      </w:r>
      <w:r w:rsidRPr="00C31ECC">
        <w:rPr>
          <w:rFonts w:ascii="Times New Roman" w:hAnsi="Times New Roman"/>
          <w:sz w:val="24"/>
          <w:szCs w:val="24"/>
        </w:rPr>
        <w:t xml:space="preserve">(or any other </w:t>
      </w:r>
      <w:r w:rsidR="007C00C6" w:rsidRPr="00C31ECC">
        <w:rPr>
          <w:rFonts w:ascii="Times New Roman" w:hAnsi="Times New Roman"/>
          <w:sz w:val="24"/>
          <w:szCs w:val="24"/>
        </w:rPr>
        <w:t>structure</w:t>
      </w:r>
      <w:r w:rsidRPr="00C31ECC">
        <w:rPr>
          <w:rFonts w:ascii="Times New Roman" w:hAnsi="Times New Roman"/>
          <w:sz w:val="24"/>
          <w:szCs w:val="24"/>
        </w:rPr>
        <w:t xml:space="preserve"> on the lot) </w:t>
      </w:r>
      <w:r w:rsidR="00672E10" w:rsidRPr="00C31ECC">
        <w:rPr>
          <w:rFonts w:ascii="Times New Roman" w:hAnsi="Times New Roman"/>
          <w:sz w:val="24"/>
          <w:szCs w:val="24"/>
        </w:rPr>
        <w:t>shall act as a</w:t>
      </w:r>
      <w:r w:rsidRPr="00C31ECC">
        <w:rPr>
          <w:rFonts w:ascii="Times New Roman" w:hAnsi="Times New Roman"/>
          <w:sz w:val="24"/>
          <w:szCs w:val="24"/>
        </w:rPr>
        <w:t>ny section of the</w:t>
      </w:r>
      <w:r w:rsidR="00672E10" w:rsidRPr="00C31ECC">
        <w:rPr>
          <w:rFonts w:ascii="Times New Roman" w:hAnsi="Times New Roman"/>
          <w:sz w:val="24"/>
          <w:szCs w:val="24"/>
        </w:rPr>
        <w:t xml:space="preserve"> fence. </w:t>
      </w:r>
      <w:r w:rsidR="00C31ECC">
        <w:rPr>
          <w:rFonts w:ascii="Times New Roman" w:hAnsi="Times New Roman"/>
          <w:sz w:val="24"/>
          <w:szCs w:val="24"/>
        </w:rPr>
        <w:t xml:space="preserve"> </w:t>
      </w:r>
      <w:r w:rsidR="00B478E4" w:rsidRPr="00C31ECC">
        <w:rPr>
          <w:rFonts w:ascii="Times New Roman" w:hAnsi="Times New Roman"/>
          <w:sz w:val="24"/>
          <w:szCs w:val="24"/>
        </w:rPr>
        <w:t xml:space="preserve">If a stone wall is used for any section of </w:t>
      </w:r>
      <w:r w:rsidR="00B478E4" w:rsidRPr="00BE4417">
        <w:rPr>
          <w:rFonts w:ascii="Times New Roman" w:hAnsi="Times New Roman"/>
          <w:sz w:val="24"/>
          <w:szCs w:val="24"/>
        </w:rPr>
        <w:t>the fencing, it must meet the minimum height requirement</w:t>
      </w:r>
      <w:r w:rsidR="00040F5A" w:rsidRPr="00BE4417">
        <w:rPr>
          <w:rFonts w:ascii="Times New Roman" w:hAnsi="Times New Roman"/>
          <w:sz w:val="24"/>
          <w:szCs w:val="24"/>
        </w:rPr>
        <w:t>,</w:t>
      </w:r>
      <w:r w:rsidR="00B478E4" w:rsidRPr="00BE4417">
        <w:rPr>
          <w:rFonts w:ascii="Times New Roman" w:hAnsi="Times New Roman"/>
          <w:sz w:val="24"/>
          <w:szCs w:val="24"/>
        </w:rPr>
        <w:t xml:space="preserve"> and the exterior stone joints must be filled with mortar and flush with the exterior face of the wall.  </w:t>
      </w:r>
    </w:p>
    <w:p w14:paraId="672DA4C2" w14:textId="77777777" w:rsidR="00C31ECC" w:rsidRPr="00C31ECC" w:rsidRDefault="00C31ECC" w:rsidP="00BE4417">
      <w:pPr>
        <w:ind w:left="1440"/>
      </w:pPr>
    </w:p>
    <w:p w14:paraId="0FE45D2F" w14:textId="17C77224" w:rsidR="00C31ECC" w:rsidRDefault="00C31ECC" w:rsidP="00BE4417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C31ECC">
        <w:rPr>
          <w:rFonts w:ascii="Times New Roman" w:hAnsi="Times New Roman"/>
          <w:sz w:val="24"/>
          <w:szCs w:val="24"/>
        </w:rPr>
        <w:lastRenderedPageBreak/>
        <w:t>A</w:t>
      </w:r>
      <w:r w:rsidR="00B478E4" w:rsidRPr="00C31ECC">
        <w:rPr>
          <w:rFonts w:ascii="Times New Roman" w:hAnsi="Times New Roman"/>
          <w:sz w:val="24"/>
          <w:szCs w:val="24"/>
        </w:rPr>
        <w:t>ny vegetative screening of the pool or the pool enclosure shall be planted and maintained at least four feet outside the pool enclosure</w:t>
      </w:r>
      <w:r w:rsidR="00583DB5">
        <w:rPr>
          <w:rFonts w:ascii="Times New Roman" w:hAnsi="Times New Roman"/>
          <w:sz w:val="24"/>
          <w:szCs w:val="24"/>
        </w:rPr>
        <w:t xml:space="preserve"> and at a height not to exceed four feet</w:t>
      </w:r>
      <w:r w:rsidRPr="00C31ECC">
        <w:rPr>
          <w:rFonts w:ascii="Times New Roman" w:hAnsi="Times New Roman"/>
          <w:sz w:val="24"/>
          <w:szCs w:val="24"/>
        </w:rPr>
        <w:t>.</w:t>
      </w:r>
    </w:p>
    <w:p w14:paraId="7C3F08F6" w14:textId="77777777" w:rsidR="00C31ECC" w:rsidRPr="00C31ECC" w:rsidRDefault="00C31ECC" w:rsidP="00BE4417">
      <w:pPr>
        <w:ind w:left="1440"/>
      </w:pPr>
    </w:p>
    <w:p w14:paraId="08F3883F" w14:textId="3D3779A5" w:rsidR="00C31ECC" w:rsidRDefault="00672E10" w:rsidP="00BE4417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C31ECC">
        <w:rPr>
          <w:rFonts w:ascii="Times New Roman" w:hAnsi="Times New Roman"/>
          <w:sz w:val="24"/>
          <w:szCs w:val="24"/>
        </w:rPr>
        <w:t xml:space="preserve">No pool may be approached from the </w:t>
      </w:r>
      <w:r w:rsidR="00CF27C0">
        <w:rPr>
          <w:rFonts w:ascii="Times New Roman" w:hAnsi="Times New Roman"/>
          <w:sz w:val="24"/>
          <w:szCs w:val="24"/>
        </w:rPr>
        <w:t>principal dwelling</w:t>
      </w:r>
      <w:r w:rsidR="00CF27C0" w:rsidRPr="00C31ECC">
        <w:rPr>
          <w:rFonts w:ascii="Times New Roman" w:hAnsi="Times New Roman"/>
          <w:sz w:val="24"/>
          <w:szCs w:val="24"/>
        </w:rPr>
        <w:t xml:space="preserve"> </w:t>
      </w:r>
      <w:r w:rsidR="000A69F3" w:rsidRPr="00C31ECC">
        <w:rPr>
          <w:rFonts w:ascii="Times New Roman" w:hAnsi="Times New Roman"/>
          <w:sz w:val="24"/>
          <w:szCs w:val="24"/>
        </w:rPr>
        <w:t xml:space="preserve">(or other </w:t>
      </w:r>
      <w:r w:rsidR="007C00C6" w:rsidRPr="00C31ECC">
        <w:rPr>
          <w:rFonts w:ascii="Times New Roman" w:hAnsi="Times New Roman"/>
          <w:sz w:val="24"/>
          <w:szCs w:val="24"/>
        </w:rPr>
        <w:t>structure</w:t>
      </w:r>
      <w:r w:rsidR="000A69F3" w:rsidRPr="00C31ECC">
        <w:rPr>
          <w:rFonts w:ascii="Times New Roman" w:hAnsi="Times New Roman"/>
          <w:sz w:val="24"/>
          <w:szCs w:val="24"/>
        </w:rPr>
        <w:t xml:space="preserve"> on the lot) </w:t>
      </w:r>
      <w:r w:rsidRPr="00C31ECC">
        <w:rPr>
          <w:rFonts w:ascii="Times New Roman" w:hAnsi="Times New Roman"/>
          <w:sz w:val="24"/>
          <w:szCs w:val="24"/>
        </w:rPr>
        <w:t xml:space="preserve">or </w:t>
      </w:r>
      <w:r w:rsidR="000A69F3" w:rsidRPr="00C31ECC">
        <w:rPr>
          <w:rFonts w:ascii="Times New Roman" w:hAnsi="Times New Roman"/>
          <w:sz w:val="24"/>
          <w:szCs w:val="24"/>
        </w:rPr>
        <w:t xml:space="preserve">any associated </w:t>
      </w:r>
      <w:r w:rsidRPr="00C31ECC">
        <w:rPr>
          <w:rFonts w:ascii="Times New Roman" w:hAnsi="Times New Roman"/>
          <w:sz w:val="24"/>
          <w:szCs w:val="24"/>
        </w:rPr>
        <w:t>deck without entering through a gate</w:t>
      </w:r>
      <w:r w:rsidR="00B478E4" w:rsidRPr="00C31ECC">
        <w:rPr>
          <w:rFonts w:ascii="Times New Roman" w:hAnsi="Times New Roman"/>
          <w:sz w:val="24"/>
          <w:szCs w:val="24"/>
        </w:rPr>
        <w:t xml:space="preserve"> restricted as above</w:t>
      </w:r>
      <w:r w:rsidRPr="00C31ECC">
        <w:rPr>
          <w:rFonts w:ascii="Times New Roman" w:hAnsi="Times New Roman"/>
          <w:sz w:val="24"/>
          <w:szCs w:val="24"/>
        </w:rPr>
        <w:t>.</w:t>
      </w:r>
    </w:p>
    <w:p w14:paraId="57410955" w14:textId="0621EAA2" w:rsidR="00C31ECC" w:rsidRPr="00C31ECC" w:rsidRDefault="00C31ECC" w:rsidP="00BE4417">
      <w:pPr>
        <w:ind w:left="1440"/>
      </w:pPr>
    </w:p>
    <w:p w14:paraId="414F7071" w14:textId="14427E38" w:rsidR="00B478E4" w:rsidRPr="00C31ECC" w:rsidRDefault="00672E10" w:rsidP="00BE4417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C31ECC">
        <w:rPr>
          <w:rFonts w:ascii="Times New Roman" w:hAnsi="Times New Roman"/>
          <w:sz w:val="24"/>
          <w:szCs w:val="24"/>
        </w:rPr>
        <w:t xml:space="preserve">The separation </w:t>
      </w:r>
      <w:r w:rsidR="000A69F3" w:rsidRPr="00C31ECC">
        <w:rPr>
          <w:rFonts w:ascii="Times New Roman" w:hAnsi="Times New Roman"/>
          <w:sz w:val="24"/>
          <w:szCs w:val="24"/>
        </w:rPr>
        <w:t xml:space="preserve">between the </w:t>
      </w:r>
      <w:r w:rsidR="00CF27C0">
        <w:rPr>
          <w:rFonts w:ascii="Times New Roman" w:hAnsi="Times New Roman"/>
          <w:sz w:val="24"/>
          <w:szCs w:val="24"/>
        </w:rPr>
        <w:t>principal dwelling</w:t>
      </w:r>
      <w:r w:rsidR="00CF27C0" w:rsidRPr="00C31ECC">
        <w:rPr>
          <w:rFonts w:ascii="Times New Roman" w:hAnsi="Times New Roman"/>
          <w:sz w:val="24"/>
          <w:szCs w:val="24"/>
        </w:rPr>
        <w:t xml:space="preserve"> </w:t>
      </w:r>
      <w:r w:rsidR="00D30806" w:rsidRPr="00C31ECC">
        <w:rPr>
          <w:rFonts w:ascii="Times New Roman" w:hAnsi="Times New Roman"/>
          <w:sz w:val="24"/>
          <w:szCs w:val="24"/>
        </w:rPr>
        <w:t xml:space="preserve">(or other </w:t>
      </w:r>
      <w:r w:rsidR="007C00C6" w:rsidRPr="00C31ECC">
        <w:rPr>
          <w:rFonts w:ascii="Times New Roman" w:hAnsi="Times New Roman"/>
          <w:sz w:val="24"/>
          <w:szCs w:val="24"/>
        </w:rPr>
        <w:t>structure on the lot outside the pool enclosure</w:t>
      </w:r>
      <w:r w:rsidR="00D30806" w:rsidRPr="00C31ECC">
        <w:rPr>
          <w:rFonts w:ascii="Times New Roman" w:hAnsi="Times New Roman"/>
          <w:sz w:val="24"/>
          <w:szCs w:val="24"/>
        </w:rPr>
        <w:t xml:space="preserve">) </w:t>
      </w:r>
      <w:r w:rsidR="000A69F3" w:rsidRPr="00C31ECC">
        <w:rPr>
          <w:rFonts w:ascii="Times New Roman" w:hAnsi="Times New Roman"/>
          <w:sz w:val="24"/>
          <w:szCs w:val="24"/>
        </w:rPr>
        <w:t xml:space="preserve">or </w:t>
      </w:r>
      <w:r w:rsidR="00D30806" w:rsidRPr="00C31ECC">
        <w:rPr>
          <w:rFonts w:ascii="Times New Roman" w:hAnsi="Times New Roman"/>
          <w:sz w:val="24"/>
          <w:szCs w:val="24"/>
        </w:rPr>
        <w:t xml:space="preserve">any associated </w:t>
      </w:r>
      <w:r w:rsidR="000A69F3" w:rsidRPr="00C31ECC">
        <w:rPr>
          <w:rFonts w:ascii="Times New Roman" w:hAnsi="Times New Roman"/>
          <w:sz w:val="24"/>
          <w:szCs w:val="24"/>
        </w:rPr>
        <w:t xml:space="preserve">deck and the swimming pool enclosure </w:t>
      </w:r>
      <w:r w:rsidR="00D30806" w:rsidRPr="00C31ECC">
        <w:rPr>
          <w:rFonts w:ascii="Times New Roman" w:hAnsi="Times New Roman"/>
          <w:sz w:val="24"/>
          <w:szCs w:val="24"/>
        </w:rPr>
        <w:t xml:space="preserve">must </w:t>
      </w:r>
      <w:r w:rsidRPr="00C31ECC">
        <w:rPr>
          <w:rFonts w:ascii="Times New Roman" w:hAnsi="Times New Roman"/>
          <w:sz w:val="24"/>
          <w:szCs w:val="24"/>
        </w:rPr>
        <w:t>be at least ten (10) feet</w:t>
      </w:r>
      <w:r w:rsidR="00D30806" w:rsidRPr="00C31ECC">
        <w:rPr>
          <w:rFonts w:ascii="Times New Roman" w:hAnsi="Times New Roman"/>
          <w:sz w:val="24"/>
          <w:szCs w:val="24"/>
        </w:rPr>
        <w:t>,</w:t>
      </w:r>
      <w:r w:rsidRPr="00C31ECC">
        <w:rPr>
          <w:rFonts w:ascii="Times New Roman" w:hAnsi="Times New Roman"/>
          <w:sz w:val="24"/>
          <w:szCs w:val="24"/>
        </w:rPr>
        <w:t xml:space="preserve"> and </w:t>
      </w:r>
      <w:r w:rsidR="00D30806" w:rsidRPr="00C31ECC">
        <w:rPr>
          <w:rFonts w:ascii="Times New Roman" w:hAnsi="Times New Roman"/>
          <w:sz w:val="24"/>
          <w:szCs w:val="24"/>
        </w:rPr>
        <w:t xml:space="preserve">the enclosure/fencing must be located </w:t>
      </w:r>
      <w:r w:rsidRPr="00C31ECC">
        <w:rPr>
          <w:rFonts w:ascii="Times New Roman" w:hAnsi="Times New Roman"/>
          <w:sz w:val="24"/>
          <w:szCs w:val="24"/>
        </w:rPr>
        <w:t xml:space="preserve">no more than 50 feet </w:t>
      </w:r>
      <w:r w:rsidR="00D30806" w:rsidRPr="00C31ECC">
        <w:rPr>
          <w:rFonts w:ascii="Times New Roman" w:hAnsi="Times New Roman"/>
          <w:sz w:val="24"/>
          <w:szCs w:val="24"/>
        </w:rPr>
        <w:t xml:space="preserve">distant </w:t>
      </w:r>
      <w:r w:rsidRPr="00C31ECC">
        <w:rPr>
          <w:rFonts w:ascii="Times New Roman" w:hAnsi="Times New Roman"/>
          <w:sz w:val="24"/>
          <w:szCs w:val="24"/>
        </w:rPr>
        <w:t>from the pool.</w:t>
      </w:r>
    </w:p>
    <w:p w14:paraId="1F9981CF" w14:textId="7BE5D997" w:rsidR="00672E10" w:rsidRPr="00C31ECC" w:rsidRDefault="00672E10" w:rsidP="00C31ECC"/>
    <w:p w14:paraId="1B5AEF0B" w14:textId="2E5E1693" w:rsidR="00FB7D9E" w:rsidRDefault="00BE4417" w:rsidP="00BE4417">
      <w:pPr>
        <w:ind w:left="720"/>
      </w:pPr>
      <w:r>
        <w:t>f</w:t>
      </w:r>
      <w:r w:rsidR="001A6995" w:rsidRPr="00C31ECC">
        <w:t xml:space="preserve">. </w:t>
      </w:r>
      <w:r w:rsidR="007C00C6" w:rsidRPr="00C31ECC">
        <w:rPr>
          <w:b/>
        </w:rPr>
        <w:t xml:space="preserve">Line-of-Sight Observation: </w:t>
      </w:r>
      <w:r w:rsidR="007C00C6" w:rsidRPr="00C31ECC">
        <w:t>A</w:t>
      </w:r>
      <w:r w:rsidR="001A6995" w:rsidRPr="00C31ECC">
        <w:t xml:space="preserve"> pool</w:t>
      </w:r>
      <w:r w:rsidR="00B478E4" w:rsidRPr="00C31ECC">
        <w:t xml:space="preserve"> must</w:t>
      </w:r>
      <w:r w:rsidR="001A6995" w:rsidRPr="00C31ECC">
        <w:t xml:space="preserve"> be </w:t>
      </w:r>
      <w:r w:rsidR="00B478E4" w:rsidRPr="00C31ECC">
        <w:t xml:space="preserve">situated </w:t>
      </w:r>
      <w:r w:rsidR="001A6995" w:rsidRPr="00C31ECC">
        <w:t xml:space="preserve">reasonably close to the </w:t>
      </w:r>
      <w:r w:rsidR="00CF27C0">
        <w:t>principal</w:t>
      </w:r>
      <w:r w:rsidR="00583DB5">
        <w:t xml:space="preserve"> dwelling</w:t>
      </w:r>
      <w:r w:rsidR="001A6995" w:rsidRPr="00C31ECC">
        <w:t xml:space="preserve"> and</w:t>
      </w:r>
      <w:r w:rsidR="001A6995" w:rsidRPr="00CE0E4B">
        <w:t xml:space="preserve"> provide a </w:t>
      </w:r>
      <w:r w:rsidR="00B478E4">
        <w:t xml:space="preserve">clear and </w:t>
      </w:r>
      <w:r w:rsidR="001A6995" w:rsidRPr="00CE0E4B">
        <w:t xml:space="preserve">direct line of sight </w:t>
      </w:r>
      <w:r w:rsidR="00CF110B">
        <w:t>–</w:t>
      </w:r>
      <w:r w:rsidR="00AD3023" w:rsidRPr="00CE0E4B">
        <w:t xml:space="preserve"> </w:t>
      </w:r>
      <w:r w:rsidR="00CF110B">
        <w:t>not dependent upon</w:t>
      </w:r>
      <w:r w:rsidR="00B478E4">
        <w:t xml:space="preserve"> </w:t>
      </w:r>
      <w:r w:rsidR="00AD3023" w:rsidRPr="007C00C6">
        <w:t>by a closed circuit camera</w:t>
      </w:r>
      <w:r w:rsidR="00B478E4">
        <w:t xml:space="preserve"> or other equipment enabling remote observation</w:t>
      </w:r>
      <w:r w:rsidR="00AD3023" w:rsidRPr="00CE0E4B">
        <w:t xml:space="preserve"> -- </w:t>
      </w:r>
      <w:r w:rsidR="001A6995" w:rsidRPr="00CE0E4B">
        <w:t>from a highly used room or place</w:t>
      </w:r>
      <w:r w:rsidR="00B478E4">
        <w:t>,</w:t>
      </w:r>
      <w:r w:rsidR="001A6995" w:rsidRPr="00CE0E4B">
        <w:t xml:space="preserve"> such as a kitchen, living room or outside deck. </w:t>
      </w:r>
      <w:r w:rsidR="00C31ECC">
        <w:t xml:space="preserve">Any </w:t>
      </w:r>
      <w:r w:rsidR="00FA53E0">
        <w:t xml:space="preserve">fencing and/or </w:t>
      </w:r>
      <w:r w:rsidR="00C31ECC">
        <w:t xml:space="preserve">vegetative screening </w:t>
      </w:r>
      <w:r w:rsidR="00480D0B">
        <w:t xml:space="preserve">between the </w:t>
      </w:r>
      <w:r w:rsidR="00CF27C0">
        <w:t xml:space="preserve">principal </w:t>
      </w:r>
      <w:r w:rsidR="00583DB5">
        <w:t xml:space="preserve">dwelling </w:t>
      </w:r>
      <w:r w:rsidR="00480D0B">
        <w:t xml:space="preserve">and the pool </w:t>
      </w:r>
      <w:r w:rsidR="00C31ECC">
        <w:t xml:space="preserve">must not interfere with </w:t>
      </w:r>
      <w:r w:rsidR="00FA53E0">
        <w:t xml:space="preserve">a clear </w:t>
      </w:r>
      <w:r w:rsidR="00C31ECC">
        <w:t>line of sight.</w:t>
      </w:r>
      <w:r w:rsidR="00FA53E0">
        <w:t xml:space="preserve"> </w:t>
      </w:r>
    </w:p>
    <w:p w14:paraId="7DE29572" w14:textId="77777777" w:rsidR="00FB7D9E" w:rsidRDefault="00FB7D9E" w:rsidP="001A6995">
      <w:pPr>
        <w:ind w:left="720"/>
      </w:pPr>
    </w:p>
    <w:p w14:paraId="09B969F4" w14:textId="727890FD" w:rsidR="00CC4A86" w:rsidRPr="00CE0E4B" w:rsidRDefault="00BE4417" w:rsidP="00AD3023">
      <w:pPr>
        <w:ind w:firstLine="720"/>
      </w:pPr>
      <w:r>
        <w:t>g</w:t>
      </w:r>
      <w:r w:rsidR="00EB0789" w:rsidRPr="00CE0E4B">
        <w:t>.</w:t>
      </w:r>
      <w:r w:rsidR="00EB0789" w:rsidRPr="00CE0E4B">
        <w:rPr>
          <w:b/>
        </w:rPr>
        <w:t xml:space="preserve"> Covers:</w:t>
      </w:r>
      <w:r w:rsidR="00EB0789" w:rsidRPr="00CE0E4B">
        <w:t xml:space="preserve"> </w:t>
      </w:r>
      <w:r w:rsidR="00361E32" w:rsidRPr="00CE0E4B">
        <w:t xml:space="preserve">All swimming pools </w:t>
      </w:r>
      <w:r w:rsidR="007C6E2E" w:rsidRPr="00CE0E4B">
        <w:t>shall</w:t>
      </w:r>
      <w:r w:rsidR="00361E32" w:rsidRPr="00CE0E4B">
        <w:t xml:space="preserve"> be equipped with </w:t>
      </w:r>
      <w:r w:rsidR="00CD7664" w:rsidRPr="00CE0E4B">
        <w:t>automatic, retractable pool covers</w:t>
      </w:r>
      <w:r w:rsidR="00361E32" w:rsidRPr="00CE0E4B">
        <w:t>.</w:t>
      </w:r>
    </w:p>
    <w:p w14:paraId="292268E5" w14:textId="77777777" w:rsidR="00893E73" w:rsidRPr="00CE0E4B" w:rsidRDefault="00361E32" w:rsidP="00893E73">
      <w:r w:rsidRPr="00CE0E4B">
        <w:t xml:space="preserve"> </w:t>
      </w:r>
    </w:p>
    <w:p w14:paraId="07CDC895" w14:textId="0225FAEC" w:rsidR="00361E32" w:rsidRPr="00CE0E4B" w:rsidRDefault="00BE4417" w:rsidP="00FB7D9E">
      <w:pPr>
        <w:ind w:left="720"/>
      </w:pPr>
      <w:r>
        <w:t>h</w:t>
      </w:r>
      <w:r w:rsidR="00361E32" w:rsidRPr="00CE0E4B">
        <w:t>.</w:t>
      </w:r>
      <w:r w:rsidR="00361E32" w:rsidRPr="00CE0E4B">
        <w:rPr>
          <w:b/>
        </w:rPr>
        <w:t xml:space="preserve"> Energy Use:</w:t>
      </w:r>
      <w:r w:rsidR="00361E32" w:rsidRPr="00CE0E4B">
        <w:t xml:space="preserve"> </w:t>
      </w:r>
      <w:r w:rsidR="00FB7D9E">
        <w:t xml:space="preserve">If a swimming pool is heated, all swimming pool-related pumps, filters, </w:t>
      </w:r>
      <w:r w:rsidR="00361E32" w:rsidRPr="00CE0E4B">
        <w:t xml:space="preserve">circulators, </w:t>
      </w:r>
      <w:r w:rsidR="00905B0C">
        <w:t xml:space="preserve">and </w:t>
      </w:r>
      <w:r w:rsidR="00FB7D9E">
        <w:t>the</w:t>
      </w:r>
      <w:r w:rsidR="00361E32" w:rsidRPr="00CE0E4B">
        <w:t xml:space="preserve"> heating system </w:t>
      </w:r>
      <w:r w:rsidR="001A6995" w:rsidRPr="00CE0E4B">
        <w:t xml:space="preserve">shall be powered with </w:t>
      </w:r>
      <w:r w:rsidR="0008254D" w:rsidRPr="00CE0E4B">
        <w:t xml:space="preserve">solar or </w:t>
      </w:r>
      <w:r w:rsidR="001A6995" w:rsidRPr="00CE0E4B">
        <w:t>sustainable</w:t>
      </w:r>
      <w:r w:rsidR="0008254D" w:rsidRPr="00CE0E4B">
        <w:t xml:space="preserve"> energy </w:t>
      </w:r>
      <w:r w:rsidR="00AB11AB" w:rsidRPr="00CE0E4B">
        <w:t xml:space="preserve">that is consistent with </w:t>
      </w:r>
      <w:r w:rsidR="00361E32" w:rsidRPr="00CE0E4B">
        <w:t>current best practices</w:t>
      </w:r>
      <w:r w:rsidR="0008254D" w:rsidRPr="00CE0E4B">
        <w:t xml:space="preserve"> as determined by the Board</w:t>
      </w:r>
      <w:r w:rsidR="00361E32" w:rsidRPr="00CE0E4B">
        <w:t xml:space="preserve">. </w:t>
      </w:r>
      <w:r w:rsidR="00905B0C" w:rsidRPr="00CE0E4B">
        <w:t>An</w:t>
      </w:r>
      <w:r w:rsidR="00905B0C">
        <w:t>y</w:t>
      </w:r>
      <w:r w:rsidR="00905B0C" w:rsidRPr="00CE0E4B">
        <w:t xml:space="preserve"> on-site, sustainable source of power shall </w:t>
      </w:r>
      <w:r w:rsidR="00FB7D9E">
        <w:t>meet the requirement of</w:t>
      </w:r>
      <w:r w:rsidR="00905B0C" w:rsidRPr="00CE0E4B">
        <w:t xml:space="preserve"> </w:t>
      </w:r>
      <w:r w:rsidR="00583DB5">
        <w:t>s</w:t>
      </w:r>
      <w:r w:rsidR="00905B0C" w:rsidRPr="00CE0E4B">
        <w:t>ection 4.2A3g.</w:t>
      </w:r>
      <w:r w:rsidR="00FB7D9E">
        <w:t xml:space="preserve">  </w:t>
      </w:r>
      <w:r w:rsidR="00361E32" w:rsidRPr="00CE0E4B">
        <w:t xml:space="preserve">If a heating system is added to an existing swimming pool, a Special Permit is required </w:t>
      </w:r>
      <w:r w:rsidR="00AB11AB" w:rsidRPr="00CE0E4B">
        <w:t xml:space="preserve">prior to its </w:t>
      </w:r>
      <w:r w:rsidR="00361E32" w:rsidRPr="00CE0E4B">
        <w:t>installation</w:t>
      </w:r>
      <w:r w:rsidR="00AB11AB" w:rsidRPr="00CE0E4B">
        <w:t xml:space="preserve"> and it shall comply with </w:t>
      </w:r>
      <w:r w:rsidR="00FB7D9E">
        <w:t xml:space="preserve">this </w:t>
      </w:r>
      <w:r w:rsidR="00583DB5">
        <w:t>s</w:t>
      </w:r>
      <w:r w:rsidR="00FB7D9E">
        <w:t>ection</w:t>
      </w:r>
      <w:r w:rsidR="00361E32" w:rsidRPr="00CE0E4B">
        <w:t xml:space="preserve">. </w:t>
      </w:r>
    </w:p>
    <w:p w14:paraId="7C94AC14" w14:textId="77777777" w:rsidR="00361E32" w:rsidRPr="00CE0E4B" w:rsidRDefault="00361E32" w:rsidP="00361E32">
      <w:pPr>
        <w:ind w:left="720"/>
      </w:pPr>
    </w:p>
    <w:p w14:paraId="6E9A850E" w14:textId="157D4753" w:rsidR="00361E32" w:rsidRPr="00CE0E4B" w:rsidRDefault="00BE4417" w:rsidP="00361E32">
      <w:pPr>
        <w:ind w:left="720"/>
      </w:pPr>
      <w:proofErr w:type="spellStart"/>
      <w:r>
        <w:t>i</w:t>
      </w:r>
      <w:proofErr w:type="spellEnd"/>
      <w:r w:rsidR="00361E32" w:rsidRPr="00CE0E4B">
        <w:t>.</w:t>
      </w:r>
      <w:r w:rsidR="00361E32" w:rsidRPr="00CE0E4B">
        <w:rPr>
          <w:b/>
        </w:rPr>
        <w:t xml:space="preserve"> Light:</w:t>
      </w:r>
      <w:r w:rsidR="00361E32" w:rsidRPr="00CE0E4B">
        <w:t xml:space="preserve"> The swimming pool or tennis court </w:t>
      </w:r>
      <w:r w:rsidR="00AD3023" w:rsidRPr="00CE0E4B">
        <w:t>shall</w:t>
      </w:r>
      <w:r w:rsidR="00361E32" w:rsidRPr="00CE0E4B">
        <w:t xml:space="preserve"> comply with </w:t>
      </w:r>
      <w:r w:rsidR="00583DB5">
        <w:t>s</w:t>
      </w:r>
      <w:r w:rsidR="00361E32" w:rsidRPr="00CE0E4B">
        <w:t>ection</w:t>
      </w:r>
      <w:r w:rsidR="00905B0C">
        <w:t>s</w:t>
      </w:r>
      <w:r w:rsidR="00361E32" w:rsidRPr="00CE0E4B">
        <w:t xml:space="preserve"> 5.5, 5.6 and 5.7</w:t>
      </w:r>
      <w:r w:rsidR="00FB7D9E">
        <w:t xml:space="preserve"> </w:t>
      </w:r>
      <w:r w:rsidR="00905B0C">
        <w:t>of the</w:t>
      </w:r>
      <w:r w:rsidR="00311E48">
        <w:t>se</w:t>
      </w:r>
      <w:r w:rsidR="00905B0C">
        <w:t xml:space="preserve"> bylaws</w:t>
      </w:r>
      <w:r w:rsidR="00361E32" w:rsidRPr="00CE0E4B">
        <w:t xml:space="preserve">. Submerged in-pool lights and path lights are permissible. Tennis courts </w:t>
      </w:r>
      <w:r w:rsidR="00AB11AB" w:rsidRPr="00FB7D9E">
        <w:t>shall</w:t>
      </w:r>
      <w:r w:rsidR="00AB11AB" w:rsidRPr="00CE0E4B">
        <w:t xml:space="preserve"> </w:t>
      </w:r>
      <w:r w:rsidR="00361E32" w:rsidRPr="00CE0E4B">
        <w:t xml:space="preserve">not be lighted. </w:t>
      </w:r>
    </w:p>
    <w:p w14:paraId="38EF6BCA" w14:textId="77777777" w:rsidR="00361E32" w:rsidRPr="00CE0E4B" w:rsidRDefault="00361E32" w:rsidP="00361E32">
      <w:pPr>
        <w:ind w:left="720"/>
      </w:pPr>
    </w:p>
    <w:p w14:paraId="5406E80B" w14:textId="1B17771C" w:rsidR="00AB11AB" w:rsidRPr="00CE0E4B" w:rsidRDefault="00BE4417" w:rsidP="00AD3023">
      <w:pPr>
        <w:ind w:left="720"/>
      </w:pPr>
      <w:r>
        <w:t>j</w:t>
      </w:r>
      <w:r w:rsidR="00361E32" w:rsidRPr="00CE0E4B">
        <w:t>.</w:t>
      </w:r>
      <w:r w:rsidR="00361E32" w:rsidRPr="00CE0E4B">
        <w:rPr>
          <w:b/>
        </w:rPr>
        <w:t xml:space="preserve"> Noise:</w:t>
      </w:r>
      <w:r w:rsidR="00361E32" w:rsidRPr="00CE0E4B">
        <w:t xml:space="preserve"> </w:t>
      </w:r>
      <w:r w:rsidR="00FB7D9E">
        <w:t>The Board may require all</w:t>
      </w:r>
      <w:r w:rsidR="00AB11AB" w:rsidRPr="00CE0E4B">
        <w:t xml:space="preserve"> pool</w:t>
      </w:r>
      <w:r w:rsidR="00FB7D9E">
        <w:t xml:space="preserve">-related </w:t>
      </w:r>
      <w:r w:rsidR="00905B0C">
        <w:t xml:space="preserve">mechanical </w:t>
      </w:r>
      <w:r w:rsidR="00AB11AB" w:rsidRPr="00CE0E4B">
        <w:t xml:space="preserve">equipment </w:t>
      </w:r>
      <w:r w:rsidR="00FB7D9E">
        <w:t>to</w:t>
      </w:r>
      <w:r w:rsidR="00AB11AB" w:rsidRPr="00CE0E4B">
        <w:t xml:space="preserve"> be </w:t>
      </w:r>
      <w:r w:rsidR="00FB7D9E">
        <w:t>located</w:t>
      </w:r>
      <w:r w:rsidR="00AB11AB" w:rsidRPr="00CE0E4B">
        <w:t xml:space="preserve"> in an enclosed, sound-insulated shed</w:t>
      </w:r>
      <w:r w:rsidR="00905B0C">
        <w:t xml:space="preserve"> </w:t>
      </w:r>
      <w:r w:rsidR="00FB7D9E">
        <w:t xml:space="preserve">or, </w:t>
      </w:r>
      <w:r w:rsidR="00905B0C">
        <w:t>preferably</w:t>
      </w:r>
      <w:r w:rsidR="00FB7D9E">
        <w:t>,</w:t>
      </w:r>
      <w:r w:rsidR="00AB11AB" w:rsidRPr="00CE0E4B">
        <w:t xml:space="preserve"> in an underground vault to reduce noise.  </w:t>
      </w:r>
      <w:r w:rsidR="00FB7D9E">
        <w:t xml:space="preserve">The location of such a shed or vault must be approved by the Board. Any such equipment which the Board does not require to be so located must comply with the </w:t>
      </w:r>
      <w:r w:rsidR="00AB11AB" w:rsidRPr="00CE0E4B">
        <w:t xml:space="preserve">provisions of Article 5 </w:t>
      </w:r>
      <w:r w:rsidR="00480D0B">
        <w:t>s</w:t>
      </w:r>
      <w:r w:rsidR="00AB11AB" w:rsidRPr="00CE0E4B">
        <w:t xml:space="preserve">ection 5.9 </w:t>
      </w:r>
      <w:r w:rsidR="00905B0C">
        <w:t>of these</w:t>
      </w:r>
      <w:r w:rsidR="00AB11AB" w:rsidRPr="00CE0E4B">
        <w:t xml:space="preserve"> </w:t>
      </w:r>
      <w:r w:rsidR="00905B0C">
        <w:t>b</w:t>
      </w:r>
      <w:r w:rsidR="00AB11AB" w:rsidRPr="00CE0E4B">
        <w:t>ylaws</w:t>
      </w:r>
      <w:r w:rsidR="00905B0C">
        <w:t>.</w:t>
      </w:r>
      <w:r w:rsidR="007C00C6">
        <w:t xml:space="preserve"> </w:t>
      </w:r>
    </w:p>
    <w:p w14:paraId="2800C8A9" w14:textId="77777777" w:rsidR="00361E32" w:rsidRPr="00CE0E4B" w:rsidRDefault="00361E32" w:rsidP="00361E32">
      <w:pPr>
        <w:ind w:left="720"/>
      </w:pPr>
    </w:p>
    <w:p w14:paraId="3994A787" w14:textId="257F162B" w:rsidR="00480D0B" w:rsidRDefault="00BE4417" w:rsidP="00361E32">
      <w:pPr>
        <w:ind w:left="720"/>
      </w:pPr>
      <w:r>
        <w:t>k</w:t>
      </w:r>
      <w:r w:rsidR="00361E32" w:rsidRPr="00CE0E4B">
        <w:t xml:space="preserve">. </w:t>
      </w:r>
      <w:r w:rsidR="00361E32" w:rsidRPr="00CE0E4B">
        <w:rPr>
          <w:b/>
        </w:rPr>
        <w:t>Landscaping</w:t>
      </w:r>
      <w:r>
        <w:rPr>
          <w:b/>
        </w:rPr>
        <w:t xml:space="preserve"> and Visibility</w:t>
      </w:r>
      <w:r w:rsidR="00361E32" w:rsidRPr="00CE0E4B">
        <w:rPr>
          <w:b/>
        </w:rPr>
        <w:t>:</w:t>
      </w:r>
      <w:r w:rsidR="00361E32" w:rsidRPr="00CE0E4B">
        <w:t xml:space="preserve"> </w:t>
      </w:r>
      <w:r w:rsidR="00480D0B">
        <w:t xml:space="preserve">The purposes of this section are </w:t>
      </w:r>
      <w:r w:rsidR="00CF27C0">
        <w:t xml:space="preserve">to </w:t>
      </w:r>
      <w:r w:rsidR="00583DB5">
        <w:t xml:space="preserve">(a) </w:t>
      </w:r>
      <w:r w:rsidR="00480D0B">
        <w:t>allow vegetative screening provided it does not unreasonably interfere with an abutting property owner</w:t>
      </w:r>
      <w:r w:rsidR="00CF27C0">
        <w:t>’</w:t>
      </w:r>
      <w:r w:rsidR="00480D0B">
        <w:t xml:space="preserve">s enjoyment of their property and views from that property, and </w:t>
      </w:r>
      <w:r w:rsidR="00583DB5">
        <w:t xml:space="preserve">(b) </w:t>
      </w:r>
      <w:r w:rsidR="00480D0B">
        <w:t>protect public vistas.</w:t>
      </w:r>
    </w:p>
    <w:p w14:paraId="6EEA9EBA" w14:textId="77777777" w:rsidR="00480D0B" w:rsidRDefault="00480D0B" w:rsidP="00361E32">
      <w:pPr>
        <w:ind w:left="720"/>
      </w:pPr>
    </w:p>
    <w:p w14:paraId="411ECCFE" w14:textId="6CDF79B4" w:rsidR="00361E32" w:rsidRPr="00CE0E4B" w:rsidRDefault="00480D0B" w:rsidP="00BE4417">
      <w:pPr>
        <w:ind w:left="1440" w:hanging="360"/>
      </w:pPr>
      <w:r>
        <w:t>1)</w:t>
      </w:r>
      <w:r>
        <w:tab/>
      </w:r>
      <w:r w:rsidR="00765B0A">
        <w:t xml:space="preserve">If the applicant/owner intends to plant any vegetation </w:t>
      </w:r>
      <w:r w:rsidR="00765B0A" w:rsidRPr="00765B0A">
        <w:t xml:space="preserve">between the </w:t>
      </w:r>
      <w:r w:rsidR="00583DB5">
        <w:t>principal dwelling</w:t>
      </w:r>
      <w:r w:rsidR="00583DB5" w:rsidRPr="00765B0A">
        <w:t xml:space="preserve"> </w:t>
      </w:r>
      <w:r w:rsidR="00765B0A" w:rsidRPr="00765B0A">
        <w:t>and pool</w:t>
      </w:r>
      <w:r>
        <w:t xml:space="preserve"> or between the pool and an abutting property</w:t>
      </w:r>
      <w:r w:rsidR="00765B0A" w:rsidRPr="00765B0A">
        <w:t xml:space="preserve">, a specific landscape plan, if required must be approved by the Board. </w:t>
      </w:r>
      <w:r w:rsidR="00311E48">
        <w:t xml:space="preserve">Any vegetative screening, whether specifically allowed in the Special Permit or otherwise, </w:t>
      </w:r>
      <w:r w:rsidR="00361E32" w:rsidRPr="00CE0E4B">
        <w:t xml:space="preserve">shall consist </w:t>
      </w:r>
      <w:r w:rsidR="00765B0A">
        <w:t xml:space="preserve">only </w:t>
      </w:r>
      <w:r w:rsidR="00361E32" w:rsidRPr="00CE0E4B">
        <w:t>of native, non-invasive species</w:t>
      </w:r>
      <w:r w:rsidR="00CF110B">
        <w:t>.</w:t>
      </w:r>
      <w:r w:rsidR="00765B0A">
        <w:t xml:space="preserve">  Any such vegetation must at all times </w:t>
      </w:r>
      <w:r w:rsidR="00CF27C0">
        <w:t>comply</w:t>
      </w:r>
      <w:r w:rsidR="00361E32" w:rsidRPr="00CE0E4B">
        <w:t xml:space="preserve"> with </w:t>
      </w:r>
      <w:r>
        <w:t>s</w:t>
      </w:r>
      <w:r w:rsidR="00765B0A">
        <w:t>ection</w:t>
      </w:r>
      <w:r w:rsidR="00CF27C0">
        <w:t>s</w:t>
      </w:r>
      <w:r w:rsidR="00361E32" w:rsidRPr="00CE0E4B">
        <w:t xml:space="preserve"> </w:t>
      </w:r>
      <w:r w:rsidR="00583DB5">
        <w:t xml:space="preserve">e </w:t>
      </w:r>
      <w:r w:rsidR="00CF27C0">
        <w:t xml:space="preserve">and f </w:t>
      </w:r>
      <w:r w:rsidR="00583DB5">
        <w:t>above</w:t>
      </w:r>
      <w:r w:rsidR="00361E32" w:rsidRPr="00CE0E4B">
        <w:t>.</w:t>
      </w:r>
    </w:p>
    <w:p w14:paraId="06270512" w14:textId="77777777" w:rsidR="00765B0A" w:rsidRPr="00CE0E4B" w:rsidRDefault="00765B0A" w:rsidP="00765B0A">
      <w:pPr>
        <w:rPr>
          <w:rFonts w:ascii="Franklin Gothic Book" w:hAnsi="Franklin Gothic Book"/>
          <w:sz w:val="22"/>
          <w:szCs w:val="22"/>
        </w:rPr>
      </w:pPr>
    </w:p>
    <w:p w14:paraId="194DA73B" w14:textId="67420D83" w:rsidR="00480D0B" w:rsidRPr="00CE0E4B" w:rsidRDefault="00BE4417" w:rsidP="00BE4417">
      <w:pPr>
        <w:ind w:left="1440" w:hanging="360"/>
      </w:pPr>
      <w:r>
        <w:lastRenderedPageBreak/>
        <w:t>2)</w:t>
      </w:r>
      <w:r>
        <w:tab/>
      </w:r>
      <w:r w:rsidR="00480D0B" w:rsidRPr="00CE0E4B">
        <w:t xml:space="preserve">No portion of the swimming pool or tennis court </w:t>
      </w:r>
      <w:r w:rsidR="00480D0B" w:rsidRPr="007C00C6">
        <w:t xml:space="preserve">or any related fencing or any </w:t>
      </w:r>
      <w:r w:rsidR="00480D0B">
        <w:t>pool-</w:t>
      </w:r>
      <w:r w:rsidR="00480D0B" w:rsidRPr="007C00C6">
        <w:t xml:space="preserve">related mechanical equipment </w:t>
      </w:r>
      <w:r>
        <w:t xml:space="preserve">or vegetative screening </w:t>
      </w:r>
      <w:r w:rsidR="00480D0B">
        <w:t xml:space="preserve">may be sited so as to </w:t>
      </w:r>
      <w:r w:rsidR="00480D0B" w:rsidRPr="00CE0E4B">
        <w:t xml:space="preserve">interfere with the view of natural surroundings from a way used by the public or public land. </w:t>
      </w:r>
    </w:p>
    <w:p w14:paraId="5315304A" w14:textId="77777777" w:rsidR="00480D0B" w:rsidRPr="00CE0E4B" w:rsidRDefault="00480D0B" w:rsidP="00480D0B">
      <w:pPr>
        <w:ind w:left="720"/>
      </w:pPr>
    </w:p>
    <w:p w14:paraId="1BF9C503" w14:textId="739DD254" w:rsidR="00361E32" w:rsidRPr="00CE0E4B" w:rsidRDefault="00BE4417" w:rsidP="00361E32">
      <w:pPr>
        <w:ind w:left="720"/>
        <w:rPr>
          <w:b/>
        </w:rPr>
      </w:pPr>
      <w:r>
        <w:t>l</w:t>
      </w:r>
      <w:r w:rsidR="0033241F" w:rsidRPr="00CE0E4B">
        <w:t xml:space="preserve">. </w:t>
      </w:r>
      <w:r w:rsidR="00361E32" w:rsidRPr="00CE0E4B">
        <w:rPr>
          <w:b/>
        </w:rPr>
        <w:t>Fire Protection:</w:t>
      </w:r>
      <w:r w:rsidR="00361E32" w:rsidRPr="00CE0E4B">
        <w:t xml:space="preserve"> </w:t>
      </w:r>
      <w:r w:rsidR="00AD3023" w:rsidRPr="00CE0E4B">
        <w:t xml:space="preserve"> </w:t>
      </w:r>
      <w:r w:rsidR="002244FB" w:rsidRPr="00CE0E4B">
        <w:t xml:space="preserve">A standpipe for Fire Department access is required for all pools </w:t>
      </w:r>
      <w:r w:rsidR="00361E32" w:rsidRPr="00CE0E4B">
        <w:t xml:space="preserve">containing </w:t>
      </w:r>
      <w:r w:rsidR="0033241F" w:rsidRPr="00CE0E4B">
        <w:t>over</w:t>
      </w:r>
      <w:r w:rsidR="00361E32" w:rsidRPr="00CE0E4B">
        <w:t xml:space="preserve"> </w:t>
      </w:r>
      <w:r w:rsidR="00AD3023" w:rsidRPr="00765B0A">
        <w:t>10,0</w:t>
      </w:r>
      <w:r w:rsidR="00361E32" w:rsidRPr="00765B0A">
        <w:t>00</w:t>
      </w:r>
      <w:r w:rsidR="00361E32" w:rsidRPr="00CE0E4B">
        <w:t xml:space="preserve"> gallons of water</w:t>
      </w:r>
      <w:r w:rsidR="00CD7664" w:rsidRPr="00CE0E4B">
        <w:t xml:space="preserve">. </w:t>
      </w:r>
      <w:r w:rsidR="00361E32" w:rsidRPr="00CE0E4B">
        <w:t xml:space="preserve"> </w:t>
      </w:r>
      <w:r w:rsidR="0008254D" w:rsidRPr="00CE0E4B">
        <w:t xml:space="preserve">The Fire Chief shall also approve the standpipe </w:t>
      </w:r>
      <w:r w:rsidR="00361E32" w:rsidRPr="00CE0E4B">
        <w:t>design</w:t>
      </w:r>
      <w:r w:rsidR="00CD7664" w:rsidRPr="00CE0E4B">
        <w:t xml:space="preserve"> and</w:t>
      </w:r>
      <w:r w:rsidR="00361E32" w:rsidRPr="00CE0E4B">
        <w:t xml:space="preserve"> placement </w:t>
      </w:r>
      <w:r w:rsidR="0008254D" w:rsidRPr="00CE0E4B">
        <w:t>before obtaining a Building Permit.</w:t>
      </w:r>
      <w:r w:rsidR="00CD7664" w:rsidRPr="00CE0E4B">
        <w:rPr>
          <w:b/>
        </w:rPr>
        <w:t xml:space="preserve"> </w:t>
      </w:r>
    </w:p>
    <w:p w14:paraId="5807CF77" w14:textId="77777777" w:rsidR="00CD7664" w:rsidRPr="00CE0E4B" w:rsidRDefault="00CD7664" w:rsidP="00361E32">
      <w:pPr>
        <w:ind w:left="720"/>
        <w:rPr>
          <w:b/>
        </w:rPr>
      </w:pPr>
    </w:p>
    <w:p w14:paraId="3EAEFE18" w14:textId="7E8C2A29" w:rsidR="008C21FA" w:rsidRPr="00CE0E4B" w:rsidRDefault="00BE4417" w:rsidP="00EE2293">
      <w:pPr>
        <w:ind w:left="720"/>
      </w:pPr>
      <w:r>
        <w:t>m</w:t>
      </w:r>
      <w:r w:rsidR="00361E32" w:rsidRPr="00CE0E4B">
        <w:rPr>
          <w:b/>
        </w:rPr>
        <w:t>. Initial Filling:</w:t>
      </w:r>
      <w:r w:rsidR="00361E32" w:rsidRPr="00CE0E4B">
        <w:t xml:space="preserve">  The initial filling of the pool shall come from an off-site source and shall not occur until the pool is in compliance with </w:t>
      </w:r>
      <w:r w:rsidR="00CD7664" w:rsidRPr="00CE0E4B">
        <w:t>4.2A3f</w:t>
      </w:r>
      <w:r w:rsidR="00361E32" w:rsidRPr="00CE0E4B">
        <w:t xml:space="preserve">. </w:t>
      </w:r>
    </w:p>
    <w:p w14:paraId="5A56ADD7" w14:textId="77777777" w:rsidR="00C364CF" w:rsidRPr="00CE0E4B" w:rsidRDefault="00C364CF" w:rsidP="00EE2293">
      <w:pPr>
        <w:ind w:left="720"/>
      </w:pPr>
    </w:p>
    <w:p w14:paraId="2E88E1CA" w14:textId="73B9168B" w:rsidR="00C364CF" w:rsidRPr="00CE0E4B" w:rsidRDefault="00BE4417" w:rsidP="00765B0A">
      <w:pPr>
        <w:tabs>
          <w:tab w:val="left" w:pos="-810"/>
        </w:tabs>
        <w:ind w:left="720"/>
      </w:pPr>
      <w:r>
        <w:rPr>
          <w:b/>
        </w:rPr>
        <w:t>n</w:t>
      </w:r>
      <w:r w:rsidR="00C364CF" w:rsidRPr="00CE0E4B">
        <w:rPr>
          <w:b/>
        </w:rPr>
        <w:t>.  Drainage:</w:t>
      </w:r>
      <w:r w:rsidR="00C364CF" w:rsidRPr="00CE0E4B">
        <w:t xml:space="preserve"> The concentration of potentially hazardous chemicals in the water must be significantly reduced and </w:t>
      </w:r>
      <w:r w:rsidR="00CF27C0">
        <w:t xml:space="preserve">pool water must be </w:t>
      </w:r>
      <w:r w:rsidR="00C364CF" w:rsidRPr="00CE0E4B">
        <w:t xml:space="preserve">properly tested before any necessary draining of the pool water directly into the ground of the property.  </w:t>
      </w:r>
      <w:r w:rsidR="00CF27C0">
        <w:t>Pool water must not be drained into any ‘buffer zone’ (as that term is defined in the Wetland Protection Act).</w:t>
      </w:r>
    </w:p>
    <w:sectPr w:rsidR="00C364CF" w:rsidRPr="00CE0E4B" w:rsidSect="004C21F4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1265D" w14:textId="77777777" w:rsidR="00583DB5" w:rsidRDefault="00583DB5" w:rsidP="00765B0A">
      <w:r>
        <w:separator/>
      </w:r>
    </w:p>
  </w:endnote>
  <w:endnote w:type="continuationSeparator" w:id="0">
    <w:p w14:paraId="0C0D9A4D" w14:textId="77777777" w:rsidR="00583DB5" w:rsidRDefault="00583DB5" w:rsidP="0076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F8BD3" w14:textId="55C26971" w:rsidR="00583DB5" w:rsidRPr="007D5734" w:rsidRDefault="00583DB5" w:rsidP="007D5734">
    <w:pPr>
      <w:pStyle w:val="Footer"/>
      <w:jc w:val="right"/>
      <w:rPr>
        <w:sz w:val="16"/>
        <w:szCs w:val="16"/>
      </w:rPr>
    </w:pPr>
    <w:r w:rsidRPr="007D5734">
      <w:rPr>
        <w:sz w:val="16"/>
        <w:szCs w:val="16"/>
      </w:rPr>
      <w:t>JAM v.</w:t>
    </w:r>
    <w:r w:rsidR="00FA53E0">
      <w:rPr>
        <w:sz w:val="16"/>
        <w:szCs w:val="16"/>
      </w:rPr>
      <w:t>4</w:t>
    </w:r>
    <w:r w:rsidRPr="007D5734">
      <w:rPr>
        <w:sz w:val="16"/>
        <w:szCs w:val="16"/>
      </w:rPr>
      <w:t xml:space="preserve"> 10.</w:t>
    </w:r>
    <w:r w:rsidR="00FA53E0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8A940" w14:textId="77777777" w:rsidR="00583DB5" w:rsidRDefault="00583DB5" w:rsidP="00765B0A">
      <w:r>
        <w:separator/>
      </w:r>
    </w:p>
  </w:footnote>
  <w:footnote w:type="continuationSeparator" w:id="0">
    <w:p w14:paraId="44DCF23C" w14:textId="77777777" w:rsidR="00583DB5" w:rsidRDefault="00583DB5" w:rsidP="00765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188"/>
    <w:multiLevelType w:val="hybridMultilevel"/>
    <w:tmpl w:val="FDCAB16E"/>
    <w:lvl w:ilvl="0" w:tplc="44E47218">
      <w:start w:val="1"/>
      <w:numFmt w:val="low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F284D"/>
    <w:multiLevelType w:val="hybridMultilevel"/>
    <w:tmpl w:val="E060713E"/>
    <w:lvl w:ilvl="0" w:tplc="51A6AE28">
      <w:start w:val="1"/>
      <w:numFmt w:val="lowerRoman"/>
      <w:lvlText w:val="%1."/>
      <w:lvlJc w:val="left"/>
      <w:pPr>
        <w:ind w:left="147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EDA6384"/>
    <w:multiLevelType w:val="hybridMultilevel"/>
    <w:tmpl w:val="3F88C85C"/>
    <w:lvl w:ilvl="0" w:tplc="F4A8771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25A39DC"/>
    <w:multiLevelType w:val="hybridMultilevel"/>
    <w:tmpl w:val="391A2E5A"/>
    <w:lvl w:ilvl="0" w:tplc="255491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2EC0702"/>
    <w:multiLevelType w:val="hybridMultilevel"/>
    <w:tmpl w:val="36746BE2"/>
    <w:lvl w:ilvl="0" w:tplc="674EA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E20C6"/>
    <w:multiLevelType w:val="hybridMultilevel"/>
    <w:tmpl w:val="71EA9E96"/>
    <w:lvl w:ilvl="0" w:tplc="68748E66">
      <w:start w:val="1"/>
      <w:numFmt w:val="lowerRoman"/>
      <w:lvlText w:val="%1."/>
      <w:lvlJc w:val="left"/>
      <w:pPr>
        <w:ind w:left="147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32"/>
    <w:rsid w:val="00021AF1"/>
    <w:rsid w:val="00040F5A"/>
    <w:rsid w:val="0008254D"/>
    <w:rsid w:val="000A69F3"/>
    <w:rsid w:val="001755BE"/>
    <w:rsid w:val="001A6995"/>
    <w:rsid w:val="001E7990"/>
    <w:rsid w:val="002236A7"/>
    <w:rsid w:val="002244FB"/>
    <w:rsid w:val="002525CB"/>
    <w:rsid w:val="002679E2"/>
    <w:rsid w:val="002A01E3"/>
    <w:rsid w:val="00303988"/>
    <w:rsid w:val="00311E48"/>
    <w:rsid w:val="0032185C"/>
    <w:rsid w:val="0033241F"/>
    <w:rsid w:val="003332D8"/>
    <w:rsid w:val="00336A62"/>
    <w:rsid w:val="00345BD2"/>
    <w:rsid w:val="00361E32"/>
    <w:rsid w:val="003B61DC"/>
    <w:rsid w:val="003B7FD0"/>
    <w:rsid w:val="003F5801"/>
    <w:rsid w:val="00480D0B"/>
    <w:rsid w:val="004C13B0"/>
    <w:rsid w:val="004C21F4"/>
    <w:rsid w:val="005240FD"/>
    <w:rsid w:val="00571AB7"/>
    <w:rsid w:val="00583DB5"/>
    <w:rsid w:val="005F24C5"/>
    <w:rsid w:val="00672E10"/>
    <w:rsid w:val="00694817"/>
    <w:rsid w:val="006B2199"/>
    <w:rsid w:val="006E2881"/>
    <w:rsid w:val="007105FF"/>
    <w:rsid w:val="00765B0A"/>
    <w:rsid w:val="007C00C6"/>
    <w:rsid w:val="007C6E2E"/>
    <w:rsid w:val="007D5734"/>
    <w:rsid w:val="008043E1"/>
    <w:rsid w:val="00873AB0"/>
    <w:rsid w:val="00893E73"/>
    <w:rsid w:val="008C21FA"/>
    <w:rsid w:val="008D0B5F"/>
    <w:rsid w:val="00905B0C"/>
    <w:rsid w:val="0099227F"/>
    <w:rsid w:val="009A53BF"/>
    <w:rsid w:val="00A104BC"/>
    <w:rsid w:val="00A76042"/>
    <w:rsid w:val="00AA5618"/>
    <w:rsid w:val="00AB11AB"/>
    <w:rsid w:val="00AC0C39"/>
    <w:rsid w:val="00AD3023"/>
    <w:rsid w:val="00B478E4"/>
    <w:rsid w:val="00B81E7C"/>
    <w:rsid w:val="00BC27BA"/>
    <w:rsid w:val="00BD3070"/>
    <w:rsid w:val="00BE4417"/>
    <w:rsid w:val="00C31ECC"/>
    <w:rsid w:val="00C364CF"/>
    <w:rsid w:val="00CC4A86"/>
    <w:rsid w:val="00CD7664"/>
    <w:rsid w:val="00CE0E4B"/>
    <w:rsid w:val="00CF110B"/>
    <w:rsid w:val="00CF27C0"/>
    <w:rsid w:val="00D26814"/>
    <w:rsid w:val="00D30806"/>
    <w:rsid w:val="00D37403"/>
    <w:rsid w:val="00D6167F"/>
    <w:rsid w:val="00DC001B"/>
    <w:rsid w:val="00DD63A5"/>
    <w:rsid w:val="00EB0789"/>
    <w:rsid w:val="00ED3DFF"/>
    <w:rsid w:val="00ED5602"/>
    <w:rsid w:val="00EE2293"/>
    <w:rsid w:val="00F0788C"/>
    <w:rsid w:val="00F21864"/>
    <w:rsid w:val="00F36671"/>
    <w:rsid w:val="00F57E78"/>
    <w:rsid w:val="00FA45B0"/>
    <w:rsid w:val="00FA53E0"/>
    <w:rsid w:val="00FB7D9E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A3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E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24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F24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F24C5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5F24C5"/>
    <w:rPr>
      <w:rFonts w:ascii="Cambria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5F24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303988"/>
  </w:style>
  <w:style w:type="paragraph" w:styleId="BalloonText">
    <w:name w:val="Balloon Text"/>
    <w:basedOn w:val="Normal"/>
    <w:link w:val="BalloonTextChar"/>
    <w:uiPriority w:val="99"/>
    <w:semiHidden/>
    <w:unhideWhenUsed/>
    <w:rsid w:val="00303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B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B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5B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B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E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24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F24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F24C5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5F24C5"/>
    <w:rPr>
      <w:rFonts w:ascii="Cambria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5F24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303988"/>
  </w:style>
  <w:style w:type="paragraph" w:styleId="BalloonText">
    <w:name w:val="Balloon Text"/>
    <w:basedOn w:val="Normal"/>
    <w:link w:val="BalloonTextChar"/>
    <w:uiPriority w:val="99"/>
    <w:semiHidden/>
    <w:unhideWhenUsed/>
    <w:rsid w:val="00303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B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B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5B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B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5589-B3D1-4CB4-B476-B068A414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5588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Tim Carroll</cp:lastModifiedBy>
  <cp:revision>2</cp:revision>
  <cp:lastPrinted>2018-10-10T20:59:00Z</cp:lastPrinted>
  <dcterms:created xsi:type="dcterms:W3CDTF">2018-10-25T20:50:00Z</dcterms:created>
  <dcterms:modified xsi:type="dcterms:W3CDTF">2018-10-25T20:50:00Z</dcterms:modified>
</cp:coreProperties>
</file>